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77B5" w14:textId="77777777" w:rsidR="00076B82" w:rsidRDefault="00076B82" w:rsidP="008B4085">
      <w:pPr>
        <w:jc w:val="center"/>
        <w:rPr>
          <w:b/>
          <w:bCs/>
        </w:rPr>
      </w:pPr>
    </w:p>
    <w:p w14:paraId="513BB8FF" w14:textId="7EC49CAC" w:rsidR="008621C5" w:rsidRPr="006F09C7" w:rsidRDefault="00B42330" w:rsidP="008B4085">
      <w:pPr>
        <w:jc w:val="center"/>
        <w:rPr>
          <w:b/>
          <w:bCs/>
        </w:rPr>
      </w:pPr>
      <w:r w:rsidRPr="006F09C7">
        <w:rPr>
          <w:b/>
          <w:bCs/>
        </w:rPr>
        <w:t>ACT CONSTITUTIV</w:t>
      </w:r>
      <w:r w:rsidR="002B7E7B" w:rsidRPr="006F09C7">
        <w:rPr>
          <w:b/>
          <w:bCs/>
        </w:rPr>
        <w:t xml:space="preserve"> ACTUALIZAT</w:t>
      </w:r>
      <w:r w:rsidR="007F0C01">
        <w:rPr>
          <w:b/>
          <w:bCs/>
        </w:rPr>
        <w:t xml:space="preserve"> AL</w:t>
      </w:r>
      <w:r w:rsidR="007F0C01">
        <w:rPr>
          <w:b/>
          <w:bCs/>
        </w:rPr>
        <w:br/>
        <w:t>IT GENETICS S.A.</w:t>
      </w:r>
    </w:p>
    <w:p w14:paraId="7E19F28A" w14:textId="47C7BCFF" w:rsidR="00EB7A17" w:rsidRPr="006F09C7" w:rsidRDefault="00B233E8" w:rsidP="008B4085">
      <w:pPr>
        <w:jc w:val="center"/>
        <w:rPr>
          <w:b/>
          <w:bCs/>
        </w:rPr>
      </w:pPr>
      <w:r w:rsidRPr="006F09C7">
        <w:rPr>
          <w:b/>
          <w:bCs/>
        </w:rPr>
        <w:t xml:space="preserve">DIN DATA DE </w:t>
      </w:r>
      <w:r w:rsidR="00D531A2">
        <w:rPr>
          <w:b/>
          <w:bCs/>
        </w:rPr>
        <w:t>21</w:t>
      </w:r>
      <w:r w:rsidR="008A4E55">
        <w:rPr>
          <w:b/>
          <w:bCs/>
        </w:rPr>
        <w:t>.</w:t>
      </w:r>
      <w:r w:rsidR="00D531A2">
        <w:rPr>
          <w:b/>
          <w:bCs/>
        </w:rPr>
        <w:t>05</w:t>
      </w:r>
      <w:r w:rsidR="00715D9F" w:rsidRPr="006F09C7">
        <w:rPr>
          <w:b/>
          <w:bCs/>
        </w:rPr>
        <w:t>.</w:t>
      </w:r>
      <w:r w:rsidR="009B0CE7" w:rsidRPr="006F09C7">
        <w:rPr>
          <w:b/>
          <w:bCs/>
        </w:rPr>
        <w:t>202</w:t>
      </w:r>
      <w:r w:rsidR="006C21C2">
        <w:rPr>
          <w:b/>
          <w:bCs/>
        </w:rPr>
        <w:t>6</w:t>
      </w:r>
    </w:p>
    <w:p w14:paraId="52BFC1CF" w14:textId="0297229E" w:rsidR="00B42330" w:rsidRDefault="002B7E7B">
      <w:pPr>
        <w:jc w:val="center"/>
        <w:rPr>
          <w:i/>
          <w:iCs/>
        </w:rPr>
      </w:pPr>
      <w:r w:rsidRPr="006F09C7">
        <w:rPr>
          <w:i/>
          <w:iCs/>
        </w:rPr>
        <w:t xml:space="preserve">actualizat </w:t>
      </w:r>
      <w:r w:rsidR="008B4085" w:rsidRPr="006F09C7">
        <w:rPr>
          <w:i/>
          <w:iCs/>
        </w:rPr>
        <w:t>î</w:t>
      </w:r>
      <w:r w:rsidR="005D0CA4" w:rsidRPr="006F09C7">
        <w:rPr>
          <w:i/>
          <w:iCs/>
        </w:rPr>
        <w:t xml:space="preserve">n baza </w:t>
      </w:r>
      <w:del w:id="0" w:author="SAA" w:date="2026-04-09T16:47:00Z" w16du:dateUtc="2026-04-09T13:47:00Z">
        <w:r w:rsidR="009369CD" w:rsidDel="0030072E">
          <w:rPr>
            <w:i/>
            <w:iCs/>
          </w:rPr>
          <w:delText xml:space="preserve">deciziei Consiliului de Administrație </w:delText>
        </w:r>
        <w:r w:rsidR="005D0CA4" w:rsidRPr="006F09C7" w:rsidDel="0030072E">
          <w:rPr>
            <w:i/>
            <w:iCs/>
          </w:rPr>
          <w:delText xml:space="preserve">nr. </w:delText>
        </w:r>
        <w:r w:rsidR="009369CD" w:rsidDel="0030072E">
          <w:rPr>
            <w:i/>
            <w:iCs/>
          </w:rPr>
          <w:delText>3</w:delText>
        </w:r>
        <w:r w:rsidR="004622E5" w:rsidRPr="006F09C7" w:rsidDel="0030072E">
          <w:rPr>
            <w:i/>
            <w:iCs/>
          </w:rPr>
          <w:delText xml:space="preserve"> </w:delText>
        </w:r>
        <w:r w:rsidR="005D0CA4" w:rsidRPr="006F09C7" w:rsidDel="0030072E">
          <w:rPr>
            <w:i/>
            <w:iCs/>
          </w:rPr>
          <w:delText xml:space="preserve">din data de </w:delText>
        </w:r>
        <w:r w:rsidR="009369CD" w:rsidDel="0030072E">
          <w:rPr>
            <w:i/>
            <w:iCs/>
          </w:rPr>
          <w:delText>11</w:delText>
        </w:r>
        <w:r w:rsidR="00367B93" w:rsidRPr="006F09C7" w:rsidDel="0030072E">
          <w:rPr>
            <w:i/>
            <w:iCs/>
          </w:rPr>
          <w:delText>.1</w:delText>
        </w:r>
        <w:r w:rsidR="005F549A" w:rsidRPr="006F09C7" w:rsidDel="0030072E">
          <w:rPr>
            <w:i/>
            <w:iCs/>
          </w:rPr>
          <w:delText>2</w:delText>
        </w:r>
        <w:r w:rsidR="00367B93" w:rsidRPr="006F09C7" w:rsidDel="0030072E">
          <w:rPr>
            <w:i/>
            <w:iCs/>
          </w:rPr>
          <w:delText>.2025</w:delText>
        </w:r>
      </w:del>
      <w:ins w:id="1" w:author="SAA" w:date="2026-04-09T16:47:00Z" w16du:dateUtc="2026-04-09T13:47:00Z">
        <w:r w:rsidR="0030072E">
          <w:rPr>
            <w:i/>
            <w:iCs/>
          </w:rPr>
          <w:t>Hotărârii Adunării Generale Extraordinare a Acționarilor din data de 21.05.2026</w:t>
        </w:r>
      </w:ins>
      <w:del w:id="2" w:author="SAA" w:date="2026-04-09T16:48:00Z" w16du:dateUtc="2026-04-09T13:48:00Z">
        <w:r w:rsidR="008A4E55" w:rsidDel="00486323">
          <w:rPr>
            <w:i/>
            <w:iCs/>
          </w:rPr>
          <w:delText>.</w:delText>
        </w:r>
      </w:del>
    </w:p>
    <w:p w14:paraId="3842A0EA" w14:textId="47AC9034" w:rsidR="008A4E55" w:rsidRDefault="008A4E55">
      <w:pPr>
        <w:jc w:val="center"/>
        <w:rPr>
          <w:i/>
          <w:iCs/>
        </w:rPr>
      </w:pPr>
      <w:r w:rsidRPr="008A4E55">
        <w:rPr>
          <w:i/>
          <w:iCs/>
        </w:rPr>
        <w:t>Modificările vor fi depuse spre menționare la ORC și publicate în Monitorul Oficial al României, Partea a IV-a, pentru opozabilitate față de terți</w:t>
      </w:r>
    </w:p>
    <w:p w14:paraId="217AFFF0" w14:textId="77777777" w:rsidR="00B42330" w:rsidRPr="006F09C7" w:rsidRDefault="00B42330" w:rsidP="00CE034C">
      <w:pPr>
        <w:jc w:val="center"/>
        <w:rPr>
          <w:rFonts w:asciiTheme="minorHAnsi" w:hAnsiTheme="minorHAnsi"/>
        </w:rPr>
      </w:pPr>
    </w:p>
    <w:p w14:paraId="06B95695" w14:textId="15CD58E6" w:rsidR="00B42330" w:rsidRPr="006F09C7" w:rsidRDefault="001F44E3" w:rsidP="008B4085">
      <w:r w:rsidRPr="006F09C7">
        <w:t>Ac</w:t>
      </w:r>
      <w:r w:rsidR="008B4085" w:rsidRPr="006F09C7">
        <w:t>ț</w:t>
      </w:r>
      <w:r w:rsidRPr="006F09C7">
        <w:t xml:space="preserve">ionarii </w:t>
      </w:r>
      <w:r w:rsidR="001973D7" w:rsidRPr="001973D7">
        <w:t xml:space="preserve">semnatari ai prezentului act constitutiv actualizat al </w:t>
      </w:r>
      <w:r w:rsidR="00E1446A" w:rsidRPr="006F09C7">
        <w:rPr>
          <w:b/>
        </w:rPr>
        <w:t>IT GENETICS S.A</w:t>
      </w:r>
      <w:r w:rsidR="00E1446A" w:rsidRPr="006F09C7">
        <w:rPr>
          <w:b/>
          <w:bCs/>
        </w:rPr>
        <w:t>.</w:t>
      </w:r>
      <w:r w:rsidR="00E1446A" w:rsidRPr="006F09C7">
        <w:t xml:space="preserve">, </w:t>
      </w:r>
      <w:r w:rsidR="00F377A5" w:rsidRPr="006F09C7">
        <w:t xml:space="preserve">o societate pe acțiuni de tip </w:t>
      </w:r>
      <w:r w:rsidR="00E13B33">
        <w:t>deschis</w:t>
      </w:r>
      <w:r w:rsidR="00F377A5" w:rsidRPr="006F09C7">
        <w:t xml:space="preserve">, administrată în sistem unitar, înființată și funcționând în conformitate cu legislația din România, cu sediul social pe Strada Ileana Cosânzeana nr. 5, bloc S36, scara 2, etaj 6, ap. 48, Sector 5, București, România, înregistrată la Oficiul Registrului Comerțului de pe lângă Tribunalul București sub nr. J2007004836408, având </w:t>
      </w:r>
      <w:r w:rsidR="005B412F" w:rsidRPr="006F09C7">
        <w:t>EUID</w:t>
      </w:r>
      <w:r w:rsidR="00F377A5" w:rsidRPr="006F09C7">
        <w:t xml:space="preserve"> ROONRC.J2007004836408, cod unic de înregistrare (CUI) 21310535 </w:t>
      </w:r>
      <w:r w:rsidRPr="006F09C7">
        <w:t>(„</w:t>
      </w:r>
      <w:r w:rsidRPr="006F09C7">
        <w:rPr>
          <w:b/>
        </w:rPr>
        <w:t>Societatea</w:t>
      </w:r>
      <w:r w:rsidRPr="006F09C7">
        <w:t>”):</w:t>
      </w:r>
    </w:p>
    <w:p w14:paraId="4E8658F4" w14:textId="40808CAE" w:rsidR="00BA6E10" w:rsidRPr="006F09C7" w:rsidRDefault="00BA6E10" w:rsidP="008B4085">
      <w:pPr>
        <w:pStyle w:val="PartiesROSAA"/>
      </w:pPr>
      <w:r w:rsidRPr="006F09C7">
        <w:rPr>
          <w:b/>
          <w:bCs/>
        </w:rPr>
        <w:t>AMIS VENTURES S.R.L.</w:t>
      </w:r>
      <w:r w:rsidRPr="006F09C7">
        <w:t xml:space="preserve">, </w:t>
      </w:r>
      <w:r w:rsidR="00EB26C1" w:rsidRPr="006F09C7">
        <w:t>o societate cu răspundere limitată, înființată și funcționând în conformitate cu legislația din România, cu sediul social pe Splaiul Independenței</w:t>
      </w:r>
      <w:r w:rsidR="00EB3409" w:rsidRPr="006F09C7">
        <w:t>,</w:t>
      </w:r>
      <w:r w:rsidR="00EB26C1" w:rsidRPr="006F09C7">
        <w:t xml:space="preserve"> nr. 202B, camera 42, Sector 6, București, România, înregistrată la Oficiul Registrului Comerțului de pe lângă Tribunalul București sub nr. J2024011444400, având </w:t>
      </w:r>
      <w:r w:rsidR="005B412F" w:rsidRPr="006F09C7">
        <w:t>EUID</w:t>
      </w:r>
      <w:r w:rsidR="00EB26C1" w:rsidRPr="006F09C7">
        <w:t xml:space="preserve"> ROONRC.J2024011444400, cod unic de înregistrare (CUI) 50206040 </w:t>
      </w:r>
      <w:r w:rsidRPr="006F09C7">
        <w:t>(„</w:t>
      </w:r>
      <w:proofErr w:type="spellStart"/>
      <w:r w:rsidRPr="006F09C7">
        <w:rPr>
          <w:b/>
          <w:bCs/>
        </w:rPr>
        <w:t>Amis</w:t>
      </w:r>
      <w:proofErr w:type="spellEnd"/>
      <w:r w:rsidRPr="006F09C7">
        <w:rPr>
          <w:b/>
          <w:bCs/>
        </w:rPr>
        <w:t xml:space="preserve"> </w:t>
      </w:r>
      <w:proofErr w:type="spellStart"/>
      <w:r w:rsidRPr="006F09C7">
        <w:rPr>
          <w:b/>
          <w:bCs/>
        </w:rPr>
        <w:t>Ventures</w:t>
      </w:r>
      <w:proofErr w:type="spellEnd"/>
      <w:r w:rsidRPr="006F09C7">
        <w:t>”), reprezentat</w:t>
      </w:r>
      <w:r w:rsidR="008B4085" w:rsidRPr="006F09C7">
        <w:t>ă</w:t>
      </w:r>
      <w:r w:rsidRPr="006F09C7">
        <w:t xml:space="preserve"> legal de dl </w:t>
      </w:r>
      <w:r w:rsidRPr="006F09C7">
        <w:rPr>
          <w:b/>
          <w:bCs/>
        </w:rPr>
        <w:t>Liviu-Mihai</w:t>
      </w:r>
      <w:r w:rsidR="00AA355F" w:rsidRPr="006F09C7">
        <w:rPr>
          <w:b/>
          <w:bCs/>
        </w:rPr>
        <w:t xml:space="preserve"> </w:t>
      </w:r>
      <w:r w:rsidRPr="006F09C7">
        <w:rPr>
          <w:b/>
          <w:bCs/>
        </w:rPr>
        <w:t>SIMA</w:t>
      </w:r>
      <w:r w:rsidRPr="006F09C7">
        <w:t xml:space="preserve">, </w:t>
      </w:r>
      <w:r w:rsidR="008B4085" w:rsidRPr="006F09C7">
        <w:t>î</w:t>
      </w:r>
      <w:r w:rsidRPr="006F09C7">
        <w:t>n calitate de administrator unic</w:t>
      </w:r>
      <w:r w:rsidR="008B4085" w:rsidRPr="006F09C7">
        <w:t>,</w:t>
      </w:r>
    </w:p>
    <w:p w14:paraId="67F763CE" w14:textId="6DD3D8B3" w:rsidR="00DD2B9F" w:rsidRPr="006F09C7" w:rsidRDefault="00C866DE" w:rsidP="008B4085">
      <w:pPr>
        <w:pStyle w:val="PartiesROSAA"/>
      </w:pPr>
      <w:r w:rsidRPr="006F09C7">
        <w:rPr>
          <w:b/>
          <w:bCs/>
        </w:rPr>
        <w:t>AKIVA GLOBAL ASSETS S.R.L.</w:t>
      </w:r>
      <w:r w:rsidRPr="006F09C7">
        <w:t>, o societate cu r</w:t>
      </w:r>
      <w:r w:rsidR="008B4085" w:rsidRPr="006F09C7">
        <w:t>ă</w:t>
      </w:r>
      <w:r w:rsidRPr="006F09C7">
        <w:t>spundere limitat</w:t>
      </w:r>
      <w:r w:rsidR="008B4085" w:rsidRPr="006F09C7">
        <w:t>ă</w:t>
      </w:r>
      <w:r w:rsidRPr="006F09C7">
        <w:t xml:space="preserve">, </w:t>
      </w:r>
      <w:r w:rsidR="008B4085" w:rsidRPr="006F09C7">
        <w:t>î</w:t>
      </w:r>
      <w:r w:rsidRPr="006F09C7">
        <w:t>nfiin</w:t>
      </w:r>
      <w:r w:rsidR="008B4085" w:rsidRPr="006F09C7">
        <w:t>ț</w:t>
      </w:r>
      <w:r w:rsidRPr="006F09C7">
        <w:t>at</w:t>
      </w:r>
      <w:r w:rsidR="008B4085" w:rsidRPr="006F09C7">
        <w:t>ă</w:t>
      </w:r>
      <w:r w:rsidRPr="006F09C7">
        <w:t xml:space="preserve"> </w:t>
      </w:r>
      <w:r w:rsidR="008B4085" w:rsidRPr="006F09C7">
        <w:t>ș</w:t>
      </w:r>
      <w:r w:rsidRPr="006F09C7">
        <w:t>i func</w:t>
      </w:r>
      <w:r w:rsidR="008B4085" w:rsidRPr="006F09C7">
        <w:t>ț</w:t>
      </w:r>
      <w:r w:rsidRPr="006F09C7">
        <w:t>ion</w:t>
      </w:r>
      <w:r w:rsidR="008B4085" w:rsidRPr="006F09C7">
        <w:t>â</w:t>
      </w:r>
      <w:r w:rsidRPr="006F09C7">
        <w:t xml:space="preserve">nd </w:t>
      </w:r>
      <w:r w:rsidR="008B4085" w:rsidRPr="006F09C7">
        <w:t>î</w:t>
      </w:r>
      <w:r w:rsidRPr="006F09C7">
        <w:t>n conformitate cu legisla</w:t>
      </w:r>
      <w:r w:rsidR="008B4085" w:rsidRPr="006F09C7">
        <w:t>ț</w:t>
      </w:r>
      <w:r w:rsidRPr="006F09C7">
        <w:t>ia din Rom</w:t>
      </w:r>
      <w:r w:rsidR="008B4085" w:rsidRPr="006F09C7">
        <w:t>â</w:t>
      </w:r>
      <w:r w:rsidRPr="006F09C7">
        <w:t>nia, cu sediul social pe Strada Troi</w:t>
      </w:r>
      <w:r w:rsidR="008B4085" w:rsidRPr="006F09C7">
        <w:t>ț</w:t>
      </w:r>
      <w:r w:rsidRPr="006F09C7">
        <w:t>ei</w:t>
      </w:r>
      <w:r w:rsidR="00EB3409" w:rsidRPr="006F09C7">
        <w:t>,</w:t>
      </w:r>
      <w:r w:rsidRPr="006F09C7">
        <w:t xml:space="preserve"> nr. 10A-C3, Ora</w:t>
      </w:r>
      <w:r w:rsidR="008B4085" w:rsidRPr="006F09C7">
        <w:t>ș</w:t>
      </w:r>
      <w:r w:rsidRPr="006F09C7">
        <w:t xml:space="preserve"> Chitila, Jude</w:t>
      </w:r>
      <w:r w:rsidR="008B4085" w:rsidRPr="006F09C7">
        <w:t>ț</w:t>
      </w:r>
      <w:r w:rsidRPr="006F09C7">
        <w:t>ul Ilfov, Rom</w:t>
      </w:r>
      <w:r w:rsidR="008B4085" w:rsidRPr="006F09C7">
        <w:t>â</w:t>
      </w:r>
      <w:r w:rsidRPr="006F09C7">
        <w:t xml:space="preserve">nia, </w:t>
      </w:r>
      <w:r w:rsidR="008B4085" w:rsidRPr="006F09C7">
        <w:t>î</w:t>
      </w:r>
      <w:r w:rsidRPr="006F09C7">
        <w:t>nregistrat</w:t>
      </w:r>
      <w:r w:rsidR="008B4085" w:rsidRPr="006F09C7">
        <w:t>ă</w:t>
      </w:r>
      <w:r w:rsidRPr="006F09C7">
        <w:t xml:space="preserve"> la Oficiul Registrului Comer</w:t>
      </w:r>
      <w:r w:rsidR="008B4085" w:rsidRPr="006F09C7">
        <w:t>ț</w:t>
      </w:r>
      <w:r w:rsidRPr="006F09C7">
        <w:t xml:space="preserve">ului de pe </w:t>
      </w:r>
      <w:r w:rsidR="0031762F" w:rsidRPr="006F09C7">
        <w:t>lângă</w:t>
      </w:r>
      <w:r w:rsidRPr="006F09C7">
        <w:t xml:space="preserve"> Tribunalul Bucure</w:t>
      </w:r>
      <w:r w:rsidR="008B4085" w:rsidRPr="006F09C7">
        <w:t>ș</w:t>
      </w:r>
      <w:r w:rsidRPr="006F09C7">
        <w:t>ti sub nr. J2024005088238, av</w:t>
      </w:r>
      <w:r w:rsidR="008B4085" w:rsidRPr="006F09C7">
        <w:t>â</w:t>
      </w:r>
      <w:r w:rsidRPr="006F09C7">
        <w:t xml:space="preserve">nd </w:t>
      </w:r>
      <w:r w:rsidR="005B412F" w:rsidRPr="006F09C7">
        <w:t>EUID</w:t>
      </w:r>
      <w:r w:rsidRPr="006F09C7">
        <w:t xml:space="preserve"> ROONRC.J2024005088238, cod unic de </w:t>
      </w:r>
      <w:r w:rsidR="008B4085" w:rsidRPr="006F09C7">
        <w:t>î</w:t>
      </w:r>
      <w:r w:rsidRPr="006F09C7">
        <w:t>nregistrare (CUI) 50362333</w:t>
      </w:r>
      <w:r w:rsidR="001B7755" w:rsidRPr="006F09C7">
        <w:t xml:space="preserve"> </w:t>
      </w:r>
      <w:r w:rsidRPr="006F09C7">
        <w:t>(„</w:t>
      </w:r>
      <w:proofErr w:type="spellStart"/>
      <w:r w:rsidRPr="006F09C7">
        <w:rPr>
          <w:b/>
          <w:bCs/>
        </w:rPr>
        <w:t>Akiva</w:t>
      </w:r>
      <w:proofErr w:type="spellEnd"/>
      <w:r w:rsidRPr="006F09C7">
        <w:rPr>
          <w:b/>
          <w:bCs/>
        </w:rPr>
        <w:t xml:space="preserve"> Global </w:t>
      </w:r>
      <w:proofErr w:type="spellStart"/>
      <w:r w:rsidRPr="006F09C7">
        <w:rPr>
          <w:b/>
          <w:bCs/>
        </w:rPr>
        <w:t>Assets</w:t>
      </w:r>
      <w:proofErr w:type="spellEnd"/>
      <w:r w:rsidRPr="006F09C7">
        <w:t>”), reprezentat</w:t>
      </w:r>
      <w:r w:rsidR="008B4085" w:rsidRPr="006F09C7">
        <w:t>ă</w:t>
      </w:r>
      <w:r w:rsidRPr="006F09C7">
        <w:t xml:space="preserve"> legal de dl </w:t>
      </w:r>
      <w:r w:rsidR="00EE7107" w:rsidRPr="006F09C7">
        <w:rPr>
          <w:b/>
          <w:bCs/>
        </w:rPr>
        <w:t>Ștefăniță</w:t>
      </w:r>
      <w:r w:rsidRPr="006F09C7">
        <w:rPr>
          <w:b/>
          <w:bCs/>
        </w:rPr>
        <w:t xml:space="preserve"> </w:t>
      </w:r>
      <w:r w:rsidR="00761FC6" w:rsidRPr="006F09C7">
        <w:rPr>
          <w:b/>
          <w:bCs/>
        </w:rPr>
        <w:t>AXINTE</w:t>
      </w:r>
      <w:r w:rsidRPr="006F09C7">
        <w:t xml:space="preserve">, </w:t>
      </w:r>
      <w:r w:rsidR="008B4085" w:rsidRPr="006F09C7">
        <w:t>î</w:t>
      </w:r>
      <w:r w:rsidRPr="006F09C7">
        <w:t>n calitate de administrator unic</w:t>
      </w:r>
      <w:r w:rsidR="00582BF2" w:rsidRPr="006F09C7">
        <w:t>,</w:t>
      </w:r>
    </w:p>
    <w:p w14:paraId="75E97D21" w14:textId="7255521B" w:rsidR="00322588" w:rsidRPr="006F09C7" w:rsidRDefault="00322588" w:rsidP="008B4085">
      <w:pPr>
        <w:pStyle w:val="PartiesROSAA"/>
        <w:numPr>
          <w:ilvl w:val="0"/>
          <w:numId w:val="0"/>
        </w:numPr>
        <w:ind w:left="720"/>
      </w:pPr>
      <w:r w:rsidRPr="006F09C7">
        <w:t>(</w:t>
      </w:r>
      <w:r w:rsidR="001F44E3" w:rsidRPr="006F09C7">
        <w:t>denumi</w:t>
      </w:r>
      <w:r w:rsidR="008B4085" w:rsidRPr="006F09C7">
        <w:t>ț</w:t>
      </w:r>
      <w:r w:rsidR="001F44E3" w:rsidRPr="006F09C7">
        <w:t xml:space="preserve">i </w:t>
      </w:r>
      <w:r w:rsidR="008B4085" w:rsidRPr="006F09C7">
        <w:t>î</w:t>
      </w:r>
      <w:r w:rsidR="001F44E3" w:rsidRPr="006F09C7">
        <w:t>n continuare</w:t>
      </w:r>
      <w:r w:rsidR="008E694C" w:rsidRPr="006F09C7">
        <w:t xml:space="preserve"> </w:t>
      </w:r>
      <w:r w:rsidR="008B4085" w:rsidRPr="006F09C7">
        <w:t>î</w:t>
      </w:r>
      <w:r w:rsidR="008E694C" w:rsidRPr="006F09C7">
        <w:t>mpreun</w:t>
      </w:r>
      <w:r w:rsidR="00D354E2" w:rsidRPr="006F09C7">
        <w:t>ă</w:t>
      </w:r>
      <w:r w:rsidR="001F44E3" w:rsidRPr="006F09C7">
        <w:t xml:space="preserve"> „</w:t>
      </w:r>
      <w:r w:rsidR="008A4E55">
        <w:rPr>
          <w:b/>
          <w:bCs/>
        </w:rPr>
        <w:t>Semnatarii</w:t>
      </w:r>
      <w:r w:rsidR="001F44E3" w:rsidRPr="006F09C7">
        <w:t>”</w:t>
      </w:r>
      <w:r w:rsidRPr="006F09C7">
        <w:t>)</w:t>
      </w:r>
    </w:p>
    <w:p w14:paraId="28C15025" w14:textId="77777777" w:rsidR="001973D7" w:rsidRDefault="00BB5A9B" w:rsidP="00CE034C">
      <w:pPr>
        <w:rPr>
          <w:bCs/>
        </w:rPr>
      </w:pPr>
      <w:r w:rsidRPr="006F09C7">
        <w:t>au decis actualizarea Actului Constitutiv al Societății („</w:t>
      </w:r>
      <w:r w:rsidRPr="006F09C7">
        <w:rPr>
          <w:b/>
          <w:bCs/>
        </w:rPr>
        <w:t>Actul Constitutiv</w:t>
      </w:r>
      <w:r w:rsidRPr="006F09C7">
        <w:t>”),</w:t>
      </w:r>
      <w:r w:rsidR="001F44E3" w:rsidRPr="006F09C7">
        <w:t xml:space="preserve"> </w:t>
      </w:r>
      <w:r w:rsidR="00EB4BB2" w:rsidRPr="006F09C7">
        <w:t xml:space="preserve">în </w:t>
      </w:r>
      <w:r w:rsidRPr="006F09C7">
        <w:t>conformitate</w:t>
      </w:r>
      <w:r w:rsidR="00660314" w:rsidRPr="006F09C7">
        <w:t xml:space="preserve"> cu prevederile Legii </w:t>
      </w:r>
      <w:r w:rsidR="003A2584" w:rsidRPr="006F09C7">
        <w:t>s</w:t>
      </w:r>
      <w:r w:rsidR="00406AF1" w:rsidRPr="006F09C7">
        <w:t>ocietăților</w:t>
      </w:r>
      <w:r w:rsidR="00D57F55" w:rsidRPr="006F09C7">
        <w:t xml:space="preserve"> </w:t>
      </w:r>
      <w:r w:rsidR="001F44E3" w:rsidRPr="006F09C7">
        <w:t>nr. 31/1990, republicat</w:t>
      </w:r>
      <w:r w:rsidR="00D55B96" w:rsidRPr="006F09C7">
        <w:t>ă</w:t>
      </w:r>
      <w:r w:rsidR="00933F3D" w:rsidRPr="006F09C7">
        <w:t>, cu modificările și completările ulterioare</w:t>
      </w:r>
      <w:r w:rsidR="009D4411" w:rsidRPr="006F09C7">
        <w:t xml:space="preserve"> </w:t>
      </w:r>
      <w:r w:rsidR="00E520FB" w:rsidRPr="006F09C7">
        <w:t>(„</w:t>
      </w:r>
      <w:r w:rsidR="00E520FB" w:rsidRPr="006F09C7">
        <w:rPr>
          <w:b/>
          <w:bCs/>
        </w:rPr>
        <w:t xml:space="preserve">Legea </w:t>
      </w:r>
      <w:r w:rsidR="00CC1D6E" w:rsidRPr="006F09C7">
        <w:rPr>
          <w:b/>
          <w:bCs/>
        </w:rPr>
        <w:t>Societăților</w:t>
      </w:r>
      <w:r w:rsidR="00E520FB" w:rsidRPr="006F09C7">
        <w:t>”)</w:t>
      </w:r>
      <w:r w:rsidR="00933F3D" w:rsidRPr="006F09C7">
        <w:t>,</w:t>
      </w:r>
      <w:r w:rsidR="00FC4474" w:rsidRPr="006F09C7">
        <w:t xml:space="preserve"> ale Codului Civil,</w:t>
      </w:r>
      <w:r w:rsidR="00933F3D" w:rsidRPr="006F09C7">
        <w:t xml:space="preserve"> </w:t>
      </w:r>
      <w:r w:rsidR="00234245" w:rsidRPr="006F09C7">
        <w:t xml:space="preserve">precum și prevederile </w:t>
      </w:r>
      <w:r w:rsidR="0041261A" w:rsidRPr="006F09C7">
        <w:t xml:space="preserve">relevante </w:t>
      </w:r>
      <w:r w:rsidR="00234245" w:rsidRPr="006F09C7">
        <w:t xml:space="preserve">ale legislației pieței </w:t>
      </w:r>
      <w:r w:rsidR="00823FE7" w:rsidRPr="006F09C7">
        <w:t>de capital</w:t>
      </w:r>
      <w:r w:rsidR="00933F3D" w:rsidRPr="006F09C7">
        <w:t>, inclusiv, fără a se limita la</w:t>
      </w:r>
      <w:r w:rsidR="00660314" w:rsidRPr="006F09C7">
        <w:t>,</w:t>
      </w:r>
      <w:r w:rsidR="00933F3D" w:rsidRPr="006F09C7">
        <w:t xml:space="preserve"> </w:t>
      </w:r>
      <w:r w:rsidR="00AF4054" w:rsidRPr="006F09C7">
        <w:t>Legea nr. 24/2017 privind emitenții de instrumente financiare și operațiuni de piață</w:t>
      </w:r>
      <w:r w:rsidR="00C442E2" w:rsidRPr="006F09C7">
        <w:t>, cu modificările și completările ulterioare</w:t>
      </w:r>
      <w:r w:rsidR="00F71881" w:rsidRPr="006F09C7">
        <w:t xml:space="preserve"> („</w:t>
      </w:r>
      <w:r w:rsidR="00F71881" w:rsidRPr="006F09C7">
        <w:rPr>
          <w:b/>
          <w:bCs/>
        </w:rPr>
        <w:t>Legea nr. 24/2017</w:t>
      </w:r>
      <w:r w:rsidR="00F71881" w:rsidRPr="006F09C7">
        <w:t>”)</w:t>
      </w:r>
      <w:r w:rsidR="00933F3D" w:rsidRPr="006F09C7">
        <w:t xml:space="preserve">, </w:t>
      </w:r>
      <w:r w:rsidR="00C442E2" w:rsidRPr="006F09C7">
        <w:t xml:space="preserve">Regulamentul ASF nr. 5/2018 privind emitenții de instrumente financiare și operațiuni de piață, Codul Bursei de Valori București – Sistem </w:t>
      </w:r>
      <w:r w:rsidR="00C442E2" w:rsidRPr="006F09C7">
        <w:rPr>
          <w:bCs/>
        </w:rPr>
        <w:t>Multilateral de Tranzacționare</w:t>
      </w:r>
      <w:r w:rsidR="00D55B96" w:rsidRPr="006F09C7">
        <w:rPr>
          <w:bCs/>
        </w:rPr>
        <w:t xml:space="preserve"> </w:t>
      </w:r>
      <w:r w:rsidR="00933F3D" w:rsidRPr="006F09C7">
        <w:rPr>
          <w:bCs/>
        </w:rPr>
        <w:t xml:space="preserve">și celelalte </w:t>
      </w:r>
      <w:r w:rsidR="004A5C2B" w:rsidRPr="006F09C7">
        <w:rPr>
          <w:bCs/>
        </w:rPr>
        <w:t>dispoziții legale relevante</w:t>
      </w:r>
      <w:r w:rsidR="001973D7">
        <w:rPr>
          <w:bCs/>
        </w:rPr>
        <w:t>.</w:t>
      </w:r>
    </w:p>
    <w:p w14:paraId="2DF02D07" w14:textId="77777777" w:rsidR="001973D7" w:rsidRDefault="001973D7" w:rsidP="00CE034C">
      <w:pPr>
        <w:rPr>
          <w:bCs/>
        </w:rPr>
      </w:pPr>
      <w:r w:rsidRPr="001973D7">
        <w:rPr>
          <w:bCs/>
        </w:rPr>
        <w:lastRenderedPageBreak/>
        <w:t>Prezentul act constitutiv actualizat are caracter de consolidare a prevederilor actului constitutiv, astfel cum rezultă din actele societare adoptate. Structura acționariatului Societății la orice moment dat rezultă din registrul acționarilor ținut de entitatea competentă (registrator/Depozitarul Central, după caz), iar prezentul act nu are rolul de a enumera acționarii Societății.</w:t>
      </w:r>
    </w:p>
    <w:p w14:paraId="4BC1F749" w14:textId="4E3BBF4F" w:rsidR="00933F3D" w:rsidRPr="006F09C7" w:rsidRDefault="001973D7" w:rsidP="00CE034C">
      <w:pPr>
        <w:rPr>
          <w:b/>
        </w:rPr>
      </w:pPr>
      <w:r>
        <w:rPr>
          <w:bCs/>
        </w:rPr>
        <w:t xml:space="preserve">Actualizarea Actului Constitutiv are loc, </w:t>
      </w:r>
      <w:r w:rsidR="004A5C2B" w:rsidRPr="006F09C7">
        <w:rPr>
          <w:bCs/>
        </w:rPr>
        <w:t>după cum urmează:</w:t>
      </w:r>
    </w:p>
    <w:p w14:paraId="1BB2244A" w14:textId="004EDE48" w:rsidR="003E4BC6" w:rsidRPr="006F09C7" w:rsidRDefault="00F17A33" w:rsidP="00D55B96">
      <w:pPr>
        <w:pStyle w:val="1ROSAA"/>
        <w:rPr>
          <w:bCs/>
        </w:rPr>
      </w:pPr>
      <w:r w:rsidRPr="006F09C7">
        <w:t xml:space="preserve">Denumirea </w:t>
      </w:r>
      <w:r w:rsidR="001B0594" w:rsidRPr="006F09C7">
        <w:t>Societ</w:t>
      </w:r>
      <w:r w:rsidR="00D55B96" w:rsidRPr="006F09C7">
        <w:t>ăț</w:t>
      </w:r>
      <w:r w:rsidR="001B0594" w:rsidRPr="006F09C7">
        <w:t>ii</w:t>
      </w:r>
    </w:p>
    <w:p w14:paraId="75BD8C5A" w14:textId="4B7048E1" w:rsidR="001B0594" w:rsidRPr="006F09C7" w:rsidRDefault="00FE4A33" w:rsidP="00D55B96">
      <w:pPr>
        <w:pStyle w:val="11ROSAA"/>
      </w:pPr>
      <w:r w:rsidRPr="006F09C7">
        <w:t xml:space="preserve">Denumirea </w:t>
      </w:r>
      <w:r w:rsidR="00C34894" w:rsidRPr="006F09C7">
        <w:t>Societății</w:t>
      </w:r>
      <w:r w:rsidRPr="006F09C7">
        <w:t xml:space="preserve"> este </w:t>
      </w:r>
      <w:r w:rsidRPr="006F09C7">
        <w:rPr>
          <w:b/>
        </w:rPr>
        <w:t>I</w:t>
      </w:r>
      <w:r w:rsidR="003F69DF" w:rsidRPr="006F09C7">
        <w:rPr>
          <w:b/>
        </w:rPr>
        <w:t>T GENETICS S.A.</w:t>
      </w:r>
      <w:r w:rsidR="00287B4C" w:rsidRPr="006F09C7">
        <w:t xml:space="preserve">, conform dovezii privind disponibilitatea </w:t>
      </w:r>
      <w:r w:rsidR="00B93FF0" w:rsidRPr="006F09C7">
        <w:t xml:space="preserve">și rezervarea </w:t>
      </w:r>
      <w:r w:rsidR="00287B4C" w:rsidRPr="006F09C7">
        <w:t>firmei eliberat</w:t>
      </w:r>
      <w:r w:rsidR="00C34894" w:rsidRPr="006F09C7">
        <w:t>ă</w:t>
      </w:r>
      <w:r w:rsidR="00287B4C" w:rsidRPr="006F09C7">
        <w:t xml:space="preserve"> de Oficiul </w:t>
      </w:r>
      <w:r w:rsidR="00F56015" w:rsidRPr="006F09C7">
        <w:t>Na</w:t>
      </w:r>
      <w:r w:rsidR="00C34894" w:rsidRPr="006F09C7">
        <w:t>ț</w:t>
      </w:r>
      <w:r w:rsidR="00F56015" w:rsidRPr="006F09C7">
        <w:t>ional al Registrului Come</w:t>
      </w:r>
      <w:r w:rsidR="00693847" w:rsidRPr="006F09C7">
        <w:t>r</w:t>
      </w:r>
      <w:r w:rsidR="003D1480" w:rsidRPr="006F09C7">
        <w:t>ț</w:t>
      </w:r>
      <w:r w:rsidR="00F56015" w:rsidRPr="006F09C7">
        <w:t>ului</w:t>
      </w:r>
      <w:r w:rsidR="001159C4" w:rsidRPr="006F09C7">
        <w:t>.</w:t>
      </w:r>
    </w:p>
    <w:p w14:paraId="54EDC970" w14:textId="6DE976AA" w:rsidR="00D55B96" w:rsidRPr="006F09C7" w:rsidRDefault="00D55B96" w:rsidP="00D55B96">
      <w:pPr>
        <w:pStyle w:val="11ROSAA"/>
      </w:pPr>
      <w:r w:rsidRPr="006F09C7">
        <w:t>În toate actele, facturile, anunțurile și oricare alte documente emanând de la Societate se va menționa: (i) denumirea Societății, precedată sau urmată de sintagma „</w:t>
      </w:r>
      <w:r w:rsidRPr="006F09C7">
        <w:rPr>
          <w:i/>
          <w:iCs/>
        </w:rPr>
        <w:t>societate pe acțiuni</w:t>
      </w:r>
      <w:r w:rsidRPr="006F09C7">
        <w:t>” sau de inițialele „</w:t>
      </w:r>
      <w:r w:rsidRPr="006F09C7">
        <w:rPr>
          <w:i/>
          <w:iCs/>
        </w:rPr>
        <w:t>S.A</w:t>
      </w:r>
      <w:r w:rsidRPr="006F09C7">
        <w:t>.”; (ii) sediul Societății; (iii) numărul de înregistrare al Societății la Registrul Comerțului; (iv) codul unic de înregistrare; și (v) capitalul social subscris și vărsat. Societatea va publica aceste elemente și pe pagina sa de internet.</w:t>
      </w:r>
    </w:p>
    <w:p w14:paraId="38A42F40" w14:textId="31BFBF8D" w:rsidR="00CD7DDE" w:rsidRPr="006F09C7" w:rsidRDefault="0034010A" w:rsidP="00D55B96">
      <w:pPr>
        <w:pStyle w:val="1ROSAA"/>
      </w:pPr>
      <w:r w:rsidRPr="006F09C7">
        <w:t>Forma juridic</w:t>
      </w:r>
      <w:r w:rsidR="00D55B96" w:rsidRPr="006F09C7">
        <w:t>ă</w:t>
      </w:r>
    </w:p>
    <w:p w14:paraId="580528C4" w14:textId="652709F2" w:rsidR="001E0061" w:rsidRPr="006F09C7" w:rsidRDefault="0053164C" w:rsidP="00D55B96">
      <w:pPr>
        <w:pStyle w:val="11ROSAA"/>
      </w:pPr>
      <w:r w:rsidRPr="006F09C7">
        <w:t xml:space="preserve">Societatea este persoană juridică română, </w:t>
      </w:r>
      <w:r w:rsidR="00F65059" w:rsidRPr="006F09C7">
        <w:t>organizată</w:t>
      </w:r>
      <w:r w:rsidRPr="006F09C7">
        <w:t xml:space="preserve"> </w:t>
      </w:r>
      <w:r w:rsidR="001D6EDB" w:rsidRPr="006F09C7">
        <w:t>ca</w:t>
      </w:r>
      <w:r w:rsidRPr="006F09C7">
        <w:t xml:space="preserve"> societate pe acțiuni de tip </w:t>
      </w:r>
      <w:r w:rsidR="005F38EA">
        <w:t>deschis</w:t>
      </w:r>
      <w:r w:rsidRPr="006F09C7">
        <w:t>, administrat</w:t>
      </w:r>
      <w:r w:rsidR="00D55B96" w:rsidRPr="006F09C7">
        <w:t>ă</w:t>
      </w:r>
      <w:r w:rsidRPr="006F09C7">
        <w:t xml:space="preserve"> </w:t>
      </w:r>
      <w:r w:rsidR="00D55B96" w:rsidRPr="006F09C7">
        <w:t>î</w:t>
      </w:r>
      <w:r w:rsidRPr="006F09C7">
        <w:t>n sistem unitar și își desfășoară activitatea în conformitate cu prevederile legi</w:t>
      </w:r>
      <w:r w:rsidR="00851B37" w:rsidRPr="006F09C7">
        <w:t>i</w:t>
      </w:r>
      <w:r w:rsidRPr="006F09C7">
        <w:t xml:space="preserve"> române și ale prezentului </w:t>
      </w:r>
      <w:r w:rsidR="003D2541" w:rsidRPr="006F09C7">
        <w:t>Act Constitutiv</w:t>
      </w:r>
      <w:r w:rsidRPr="006F09C7">
        <w:t>.</w:t>
      </w:r>
    </w:p>
    <w:p w14:paraId="4AC37D71" w14:textId="69BC42E1" w:rsidR="002E7B99" w:rsidRPr="006F09C7" w:rsidRDefault="0029360C" w:rsidP="00D55B96">
      <w:pPr>
        <w:pStyle w:val="11ROSAA"/>
      </w:pPr>
      <w:r w:rsidRPr="006F09C7">
        <w:t xml:space="preserve">În calitate de persoană juridică, </w:t>
      </w:r>
      <w:r w:rsidR="00B557AC" w:rsidRPr="006F09C7">
        <w:t>S</w:t>
      </w:r>
      <w:r w:rsidRPr="006F09C7">
        <w:t xml:space="preserve">ocietatea este subiect de drept distinct de Acționari, fiind titulară de drepturi și obligații și având capacitatea de a sta în </w:t>
      </w:r>
      <w:r w:rsidR="003C49FC" w:rsidRPr="006F09C7">
        <w:t xml:space="preserve">nume propriu în </w:t>
      </w:r>
      <w:r w:rsidRPr="006F09C7">
        <w:t>fața oricărei</w:t>
      </w:r>
      <w:r w:rsidR="003C49FC" w:rsidRPr="006F09C7">
        <w:t xml:space="preserve"> persoane fizice și juridice, inclusiv</w:t>
      </w:r>
      <w:r w:rsidRPr="006F09C7">
        <w:t xml:space="preserve"> autorități</w:t>
      </w:r>
      <w:r w:rsidR="003C49FC" w:rsidRPr="006F09C7">
        <w:t xml:space="preserve"> și instituții </w:t>
      </w:r>
      <w:r w:rsidRPr="006F09C7">
        <w:t>publice</w:t>
      </w:r>
      <w:r w:rsidR="003C49FC" w:rsidRPr="006F09C7">
        <w:t xml:space="preserve"> și private,</w:t>
      </w:r>
      <w:r w:rsidRPr="006F09C7">
        <w:t xml:space="preserve"> prin reprezentanții săi desemnați în mod legal.</w:t>
      </w:r>
    </w:p>
    <w:p w14:paraId="06AB8965" w14:textId="4CEB18DB" w:rsidR="00FE0D37" w:rsidRPr="006F09C7" w:rsidRDefault="00CC1934" w:rsidP="00FB5DBD">
      <w:pPr>
        <w:pStyle w:val="1ROSAA"/>
        <w:rPr>
          <w:vanish/>
        </w:rPr>
      </w:pPr>
      <w:r w:rsidRPr="006F09C7">
        <w:t>Sediul social</w:t>
      </w:r>
    </w:p>
    <w:p w14:paraId="09812A5E" w14:textId="77777777" w:rsidR="00354BCB" w:rsidRPr="006F09C7" w:rsidRDefault="00354BCB" w:rsidP="00776FE7">
      <w:pPr>
        <w:pStyle w:val="11ROSAA"/>
      </w:pPr>
    </w:p>
    <w:p w14:paraId="2570037C" w14:textId="1E63E35F" w:rsidR="00334AD1" w:rsidRPr="006F09C7" w:rsidRDefault="004B535C" w:rsidP="00D362C7">
      <w:pPr>
        <w:pStyle w:val="11ROSAA"/>
        <w:numPr>
          <w:ilvl w:val="2"/>
          <w:numId w:val="14"/>
        </w:numPr>
        <w:ind w:left="810" w:hanging="810"/>
      </w:pPr>
      <w:r w:rsidRPr="006F09C7">
        <w:t xml:space="preserve">Sediul </w:t>
      </w:r>
      <w:r w:rsidR="00054F8F" w:rsidRPr="006F09C7">
        <w:t>social al S</w:t>
      </w:r>
      <w:r w:rsidRPr="006F09C7">
        <w:t xml:space="preserve">ocietății este stabilit </w:t>
      </w:r>
      <w:r w:rsidR="00F34FEE" w:rsidRPr="006F09C7">
        <w:t>pe</w:t>
      </w:r>
      <w:r w:rsidRPr="006F09C7">
        <w:t xml:space="preserve"> </w:t>
      </w:r>
      <w:r w:rsidR="00FD427A" w:rsidRPr="006F09C7">
        <w:t xml:space="preserve">Strada Ileana </w:t>
      </w:r>
      <w:r w:rsidR="001E0061" w:rsidRPr="006F09C7">
        <w:t>Cosânzeana</w:t>
      </w:r>
      <w:r w:rsidR="0081656C" w:rsidRPr="006F09C7">
        <w:t>,</w:t>
      </w:r>
      <w:r w:rsidR="00FD427A" w:rsidRPr="006F09C7">
        <w:t xml:space="preserve"> nr. 5, bl</w:t>
      </w:r>
      <w:r w:rsidR="00447BC5" w:rsidRPr="006F09C7">
        <w:t xml:space="preserve">. </w:t>
      </w:r>
      <w:r w:rsidR="00FD427A" w:rsidRPr="006F09C7">
        <w:t>S36, sc</w:t>
      </w:r>
      <w:r w:rsidR="00447BC5" w:rsidRPr="006F09C7">
        <w:t>.</w:t>
      </w:r>
      <w:r w:rsidR="00FD427A" w:rsidRPr="006F09C7">
        <w:t xml:space="preserve"> 2, etaj 6, ap. 48, Sector 5, Bucure</w:t>
      </w:r>
      <w:r w:rsidR="00610697" w:rsidRPr="006F09C7">
        <w:t>ș</w:t>
      </w:r>
      <w:r w:rsidR="00FD427A" w:rsidRPr="006F09C7">
        <w:t>ti, Rom</w:t>
      </w:r>
      <w:r w:rsidR="00610697" w:rsidRPr="006F09C7">
        <w:t>â</w:t>
      </w:r>
      <w:r w:rsidR="00FD427A" w:rsidRPr="006F09C7">
        <w:t>nia.</w:t>
      </w:r>
    </w:p>
    <w:p w14:paraId="07107144" w14:textId="444B2B05" w:rsidR="001E0061" w:rsidRPr="006F09C7" w:rsidRDefault="00611ECF" w:rsidP="00776FE7">
      <w:pPr>
        <w:pStyle w:val="11ROSAA"/>
      </w:pPr>
      <w:r w:rsidRPr="006F09C7">
        <w:t>Sediul social poate fi mutat în orice alt loc, în condițiile prevăzute de lege și de prezentul Act Constitutiv.</w:t>
      </w:r>
    </w:p>
    <w:p w14:paraId="7091BA69" w14:textId="12BE4339" w:rsidR="00E84ABE" w:rsidRPr="006F09C7" w:rsidRDefault="001E0061" w:rsidP="00776FE7">
      <w:pPr>
        <w:pStyle w:val="11ROSAA"/>
      </w:pPr>
      <w:r w:rsidRPr="006F09C7">
        <w:t xml:space="preserve">Societatea va putea înființa filiale, sucursale, </w:t>
      </w:r>
      <w:r w:rsidR="00462E53" w:rsidRPr="006F09C7">
        <w:t xml:space="preserve">agenții, reprezentanțe, puncte de lucru și alte sedii secundare </w:t>
      </w:r>
      <w:r w:rsidR="00F25C48" w:rsidRPr="006F09C7">
        <w:t>atât în România, cât și în străinătate,</w:t>
      </w:r>
      <w:r w:rsidRPr="006F09C7">
        <w:t xml:space="preserve"> potrivit hotărârii Consiliului de Administrație al Societății</w:t>
      </w:r>
      <w:r w:rsidR="00CD7DDE" w:rsidRPr="006F09C7">
        <w:t>, fără a fi necesară modificarea prezentului Act Constitutiv</w:t>
      </w:r>
      <w:r w:rsidRPr="006F09C7">
        <w:t>.</w:t>
      </w:r>
    </w:p>
    <w:p w14:paraId="37CED1D7" w14:textId="395CB54F" w:rsidR="00A42366" w:rsidRPr="006F09C7" w:rsidRDefault="00141D55" w:rsidP="00776FE7">
      <w:pPr>
        <w:pStyle w:val="1ROSAA"/>
        <w:rPr>
          <w:bCs/>
          <w:vanish/>
        </w:rPr>
      </w:pPr>
      <w:r w:rsidRPr="006F09C7">
        <w:t xml:space="preserve">Durata </w:t>
      </w:r>
      <w:r w:rsidR="00325700" w:rsidRPr="006F09C7">
        <w:t>Societății</w:t>
      </w:r>
    </w:p>
    <w:p w14:paraId="5FAB3777" w14:textId="77777777" w:rsidR="003531C9" w:rsidRPr="006F09C7" w:rsidRDefault="003531C9" w:rsidP="003531C9">
      <w:pPr>
        <w:pStyle w:val="11ROSAA"/>
      </w:pPr>
    </w:p>
    <w:p w14:paraId="3B53ECDD" w14:textId="12CAB41C" w:rsidR="00141D55" w:rsidRPr="006F09C7" w:rsidRDefault="00737D1C" w:rsidP="007E4D48">
      <w:pPr>
        <w:pStyle w:val="11ROSAA"/>
        <w:numPr>
          <w:ilvl w:val="2"/>
          <w:numId w:val="17"/>
        </w:numPr>
        <w:ind w:left="810" w:hanging="810"/>
      </w:pPr>
      <w:r w:rsidRPr="006F09C7">
        <w:t xml:space="preserve">Societatea este constituită pe o durată </w:t>
      </w:r>
      <w:r w:rsidRPr="006F09C7">
        <w:rPr>
          <w:b/>
        </w:rPr>
        <w:t>nedeterminată</w:t>
      </w:r>
      <w:r w:rsidRPr="006F09C7">
        <w:t xml:space="preserve">, </w:t>
      </w:r>
      <w:r w:rsidR="00AD73B0" w:rsidRPr="006F09C7">
        <w:t>începând cu data înregistrării sale în registrul comerțului</w:t>
      </w:r>
      <w:r w:rsidRPr="006F09C7">
        <w:t>.</w:t>
      </w:r>
    </w:p>
    <w:p w14:paraId="7029D13D" w14:textId="73497A65" w:rsidR="004D67C2" w:rsidRPr="006F09C7" w:rsidRDefault="00F0658C" w:rsidP="00776FE7">
      <w:pPr>
        <w:pStyle w:val="1ROSAA"/>
        <w:rPr>
          <w:vanish/>
        </w:rPr>
      </w:pPr>
      <w:r w:rsidRPr="006F09C7">
        <w:t xml:space="preserve">Obiectul de activitate al </w:t>
      </w:r>
      <w:r w:rsidR="00210CC0" w:rsidRPr="006F09C7">
        <w:t>S</w:t>
      </w:r>
      <w:r w:rsidRPr="006F09C7">
        <w:t>ociet</w:t>
      </w:r>
      <w:r w:rsidR="00776FE7" w:rsidRPr="006F09C7">
        <w:t>ăț</w:t>
      </w:r>
      <w:r w:rsidRPr="006F09C7">
        <w:t>ii</w:t>
      </w:r>
    </w:p>
    <w:p w14:paraId="343572FD" w14:textId="77777777" w:rsidR="005F7FF3" w:rsidRPr="006F09C7" w:rsidRDefault="005F7FF3" w:rsidP="005F7FF3">
      <w:pPr>
        <w:pStyle w:val="11ROSAA"/>
      </w:pPr>
    </w:p>
    <w:p w14:paraId="56740457" w14:textId="45C42FD4" w:rsidR="00F0658C" w:rsidRPr="006F09C7" w:rsidRDefault="00DC00EC" w:rsidP="005C2BE1">
      <w:pPr>
        <w:pStyle w:val="11ROSAA"/>
        <w:numPr>
          <w:ilvl w:val="2"/>
          <w:numId w:val="18"/>
        </w:numPr>
        <w:ind w:left="900" w:hanging="900"/>
      </w:pPr>
      <w:r w:rsidRPr="006F09C7">
        <w:rPr>
          <w:b/>
        </w:rPr>
        <w:lastRenderedPageBreak/>
        <w:t>Domeniul principal</w:t>
      </w:r>
      <w:r w:rsidRPr="006F09C7" w:rsidDel="00DC00EC">
        <w:rPr>
          <w:b/>
        </w:rPr>
        <w:t xml:space="preserve"> </w:t>
      </w:r>
      <w:r w:rsidR="00F0658C" w:rsidRPr="006F09C7">
        <w:rPr>
          <w:b/>
        </w:rPr>
        <w:t>de activitate</w:t>
      </w:r>
      <w:r w:rsidR="00F0658C" w:rsidRPr="006F09C7">
        <w:t xml:space="preserve"> al </w:t>
      </w:r>
      <w:r w:rsidRPr="006F09C7">
        <w:t>Societății</w:t>
      </w:r>
      <w:r w:rsidR="00F0658C" w:rsidRPr="006F09C7">
        <w:t xml:space="preserve"> este:</w:t>
      </w:r>
      <w:r w:rsidRPr="006F09C7">
        <w:t xml:space="preserve"> </w:t>
      </w:r>
      <w:r w:rsidRPr="006F09C7">
        <w:rPr>
          <w:b/>
          <w:bCs/>
        </w:rPr>
        <w:t xml:space="preserve">CAEN </w:t>
      </w:r>
      <w:r w:rsidR="00D30A72" w:rsidRPr="006F09C7">
        <w:rPr>
          <w:b/>
          <w:bCs/>
        </w:rPr>
        <w:t>465</w:t>
      </w:r>
      <w:r w:rsidRPr="006F09C7">
        <w:t xml:space="preserve"> </w:t>
      </w:r>
      <w:r w:rsidR="00917D9E" w:rsidRPr="006F09C7">
        <w:t>–</w:t>
      </w:r>
      <w:r w:rsidRPr="006F09C7">
        <w:t xml:space="preserve"> Comerț cu ridicata al echipamentului informatic și de telecomunicații</w:t>
      </w:r>
      <w:r w:rsidR="00E0332A" w:rsidRPr="006F09C7">
        <w:t>.</w:t>
      </w:r>
    </w:p>
    <w:p w14:paraId="443CE54A" w14:textId="46CFA489" w:rsidR="000C29DE" w:rsidRPr="006F09C7" w:rsidRDefault="00F62E71" w:rsidP="00776FE7">
      <w:pPr>
        <w:pStyle w:val="11ROSAA"/>
      </w:pPr>
      <w:r w:rsidRPr="006F09C7">
        <w:rPr>
          <w:b/>
        </w:rPr>
        <w:t>Obiectul principal de activitate</w:t>
      </w:r>
      <w:r w:rsidRPr="006F09C7">
        <w:rPr>
          <w:bCs/>
        </w:rPr>
        <w:t xml:space="preserve"> al Societății este</w:t>
      </w:r>
      <w:r w:rsidR="000C29DE" w:rsidRPr="006F09C7">
        <w:t xml:space="preserve">: </w:t>
      </w:r>
      <w:r w:rsidRPr="006F09C7">
        <w:rPr>
          <w:b/>
        </w:rPr>
        <w:t xml:space="preserve">CAEN 4650 </w:t>
      </w:r>
      <w:r w:rsidR="00917D9E" w:rsidRPr="006F09C7">
        <w:t>–</w:t>
      </w:r>
      <w:r w:rsidRPr="006F09C7">
        <w:rPr>
          <w:bCs/>
        </w:rPr>
        <w:t xml:space="preserve"> </w:t>
      </w:r>
      <w:r w:rsidR="00D30A72" w:rsidRPr="006F09C7">
        <w:rPr>
          <w:bCs/>
        </w:rPr>
        <w:t>Comerț</w:t>
      </w:r>
      <w:r w:rsidRPr="006F09C7">
        <w:rPr>
          <w:bCs/>
        </w:rPr>
        <w:t xml:space="preserve"> cu ridicata al echipamentului informatic </w:t>
      </w:r>
      <w:r w:rsidR="00D30A72" w:rsidRPr="006F09C7">
        <w:rPr>
          <w:bCs/>
        </w:rPr>
        <w:t>și</w:t>
      </w:r>
      <w:r w:rsidRPr="006F09C7">
        <w:rPr>
          <w:bCs/>
        </w:rPr>
        <w:t xml:space="preserve"> de </w:t>
      </w:r>
      <w:r w:rsidR="00D30A72" w:rsidRPr="006F09C7">
        <w:rPr>
          <w:bCs/>
        </w:rPr>
        <w:t>telecomunicații</w:t>
      </w:r>
      <w:r w:rsidR="00E0332A" w:rsidRPr="006F09C7">
        <w:rPr>
          <w:bCs/>
        </w:rPr>
        <w:t>.</w:t>
      </w:r>
    </w:p>
    <w:p w14:paraId="4482EB9E" w14:textId="223B3C82" w:rsidR="005E66C6" w:rsidRPr="006F09C7" w:rsidRDefault="00E0332A" w:rsidP="00776FE7">
      <w:pPr>
        <w:pStyle w:val="11ROSAA"/>
      </w:pPr>
      <w:r w:rsidRPr="006F09C7">
        <w:rPr>
          <w:b/>
        </w:rPr>
        <w:t>Obiectul secundar de activitate al Societății</w:t>
      </w:r>
      <w:r w:rsidR="00FE1B39" w:rsidRPr="006F09C7">
        <w:rPr>
          <w:b/>
        </w:rPr>
        <w:t xml:space="preserve"> cuprinde următoarele activități</w:t>
      </w:r>
      <w:r w:rsidRPr="006F09C7">
        <w:rPr>
          <w:bCs/>
        </w:rPr>
        <w:t>:</w:t>
      </w:r>
    </w:p>
    <w:p w14:paraId="42616A4C" w14:textId="49F8C846" w:rsidR="000F1C70" w:rsidRPr="006F09C7" w:rsidRDefault="000F1C70" w:rsidP="00B2468F">
      <w:pPr>
        <w:pStyle w:val="aROSAA"/>
      </w:pPr>
      <w:r w:rsidRPr="006F09C7">
        <w:t xml:space="preserve">Cod CAEN 1812 </w:t>
      </w:r>
      <w:r w:rsidR="00987C98" w:rsidRPr="006F09C7">
        <w:t>–</w:t>
      </w:r>
      <w:r w:rsidRPr="006F09C7">
        <w:t xml:space="preserve"> Alte activit</w:t>
      </w:r>
      <w:r w:rsidR="00776FE7" w:rsidRPr="006F09C7">
        <w:t>ăț</w:t>
      </w:r>
      <w:r w:rsidRPr="006F09C7">
        <w:t>i de tip</w:t>
      </w:r>
      <w:r w:rsidR="00FE790B" w:rsidRPr="006F09C7">
        <w:t>ă</w:t>
      </w:r>
      <w:r w:rsidRPr="006F09C7">
        <w:t xml:space="preserve">rire </w:t>
      </w:r>
      <w:proofErr w:type="spellStart"/>
      <w:r w:rsidRPr="006F09C7">
        <w:t>n.c.a</w:t>
      </w:r>
      <w:proofErr w:type="spellEnd"/>
      <w:r w:rsidRPr="006F09C7">
        <w:t>.;</w:t>
      </w:r>
    </w:p>
    <w:p w14:paraId="2E37BD6D" w14:textId="441405B7" w:rsidR="000F1C70" w:rsidRPr="006F09C7" w:rsidRDefault="000F1C70" w:rsidP="00B2468F">
      <w:pPr>
        <w:pStyle w:val="aROSAA"/>
      </w:pPr>
      <w:r w:rsidRPr="006F09C7">
        <w:t xml:space="preserve">Cod CAEN 2620 </w:t>
      </w:r>
      <w:r w:rsidR="00987C98" w:rsidRPr="006F09C7">
        <w:t>–</w:t>
      </w:r>
      <w:r w:rsidRPr="006F09C7">
        <w:t xml:space="preserve"> Fabricarea calculatoarelor </w:t>
      </w:r>
      <w:r w:rsidR="00776FE7" w:rsidRPr="006F09C7">
        <w:t>ș</w:t>
      </w:r>
      <w:r w:rsidRPr="006F09C7">
        <w:t>i a echipamentelor periferice;</w:t>
      </w:r>
    </w:p>
    <w:p w14:paraId="2B6AD3F1" w14:textId="2A0980B8" w:rsidR="000F1C70" w:rsidRPr="006F09C7" w:rsidRDefault="000F1C70" w:rsidP="00B2468F">
      <w:pPr>
        <w:pStyle w:val="aROSAA"/>
      </w:pPr>
      <w:r w:rsidRPr="006F09C7">
        <w:t xml:space="preserve">Cod CAEN 3320 </w:t>
      </w:r>
      <w:r w:rsidR="00987C98" w:rsidRPr="006F09C7">
        <w:t xml:space="preserve">– </w:t>
      </w:r>
      <w:r w:rsidRPr="006F09C7">
        <w:t>Instalarea ma</w:t>
      </w:r>
      <w:r w:rsidR="00776FE7" w:rsidRPr="006F09C7">
        <w:t>ș</w:t>
      </w:r>
      <w:r w:rsidRPr="006F09C7">
        <w:t xml:space="preserve">inilor </w:t>
      </w:r>
      <w:r w:rsidR="00776FE7" w:rsidRPr="006F09C7">
        <w:t>ș</w:t>
      </w:r>
      <w:r w:rsidRPr="006F09C7">
        <w:t>i echipamentelor industriale;</w:t>
      </w:r>
    </w:p>
    <w:p w14:paraId="3C519A1F" w14:textId="52FED980" w:rsidR="000F1C70" w:rsidRPr="006F09C7" w:rsidRDefault="000F1C70" w:rsidP="00B2468F">
      <w:pPr>
        <w:pStyle w:val="aROSAA"/>
      </w:pPr>
      <w:r w:rsidRPr="006F09C7">
        <w:t xml:space="preserve">Cod CAEN 4740 </w:t>
      </w:r>
      <w:r w:rsidR="00987C98" w:rsidRPr="006F09C7">
        <w:t>–</w:t>
      </w:r>
      <w:r w:rsidRPr="006F09C7">
        <w:t xml:space="preserve"> Comer</w:t>
      </w:r>
      <w:r w:rsidR="00776FE7" w:rsidRPr="006F09C7">
        <w:t>ț</w:t>
      </w:r>
      <w:r w:rsidRPr="006F09C7">
        <w:t xml:space="preserve"> cu am</w:t>
      </w:r>
      <w:r w:rsidR="00776FE7" w:rsidRPr="006F09C7">
        <w:t>ă</w:t>
      </w:r>
      <w:r w:rsidRPr="006F09C7">
        <w:t xml:space="preserve">nuntul al echipamentului informatic </w:t>
      </w:r>
      <w:r w:rsidR="00776FE7" w:rsidRPr="006F09C7">
        <w:t>ș</w:t>
      </w:r>
      <w:r w:rsidRPr="006F09C7">
        <w:t>i de telecomunica</w:t>
      </w:r>
      <w:r w:rsidR="00776FE7" w:rsidRPr="006F09C7">
        <w:t>ț</w:t>
      </w:r>
      <w:r w:rsidRPr="006F09C7">
        <w:t>ii;</w:t>
      </w:r>
    </w:p>
    <w:p w14:paraId="21925B60" w14:textId="229BDEEB" w:rsidR="000F1C70" w:rsidRPr="006F09C7" w:rsidRDefault="000F1C70" w:rsidP="00B2468F">
      <w:pPr>
        <w:pStyle w:val="aROSAA"/>
      </w:pPr>
      <w:r w:rsidRPr="006F09C7">
        <w:t>Cod CAEN 4752 – Comer</w:t>
      </w:r>
      <w:r w:rsidR="00776FE7" w:rsidRPr="006F09C7">
        <w:t xml:space="preserve">ț </w:t>
      </w:r>
      <w:r w:rsidRPr="006F09C7">
        <w:t>cu am</w:t>
      </w:r>
      <w:r w:rsidR="00776FE7" w:rsidRPr="006F09C7">
        <w:t>ă</w:t>
      </w:r>
      <w:r w:rsidRPr="006F09C7">
        <w:t>nuntul al articolelor de fier</w:t>
      </w:r>
      <w:r w:rsidR="00776FE7" w:rsidRPr="006F09C7">
        <w:t>ă</w:t>
      </w:r>
      <w:r w:rsidRPr="006F09C7">
        <w:t>rie, al materialelor de construc</w:t>
      </w:r>
      <w:r w:rsidR="00776FE7" w:rsidRPr="006F09C7">
        <w:t>ț</w:t>
      </w:r>
      <w:r w:rsidRPr="006F09C7">
        <w:t>ii, al articolelor din sticl</w:t>
      </w:r>
      <w:r w:rsidR="00776FE7" w:rsidRPr="006F09C7">
        <w:t>ă</w:t>
      </w:r>
      <w:r w:rsidRPr="006F09C7">
        <w:t xml:space="preserve"> </w:t>
      </w:r>
      <w:r w:rsidR="00776FE7" w:rsidRPr="006F09C7">
        <w:t>ș</w:t>
      </w:r>
      <w:r w:rsidRPr="006F09C7">
        <w:t>i a celor pentru vopsit;</w:t>
      </w:r>
    </w:p>
    <w:p w14:paraId="06C829A0" w14:textId="4E7B85FF" w:rsidR="000F1C70" w:rsidRPr="006F09C7" w:rsidRDefault="000F1C70" w:rsidP="00B2468F">
      <w:pPr>
        <w:pStyle w:val="aROSAA"/>
      </w:pPr>
      <w:r w:rsidRPr="006F09C7">
        <w:t>Cod CAEN 4755 – Comer</w:t>
      </w:r>
      <w:r w:rsidR="00776FE7" w:rsidRPr="006F09C7">
        <w:t>ț</w:t>
      </w:r>
      <w:r w:rsidRPr="006F09C7">
        <w:t xml:space="preserve"> cu am</w:t>
      </w:r>
      <w:r w:rsidR="00776FE7" w:rsidRPr="006F09C7">
        <w:t>ă</w:t>
      </w:r>
      <w:r w:rsidRPr="006F09C7">
        <w:t xml:space="preserve">nuntul al mobilei, al articolelor de iluminat </w:t>
      </w:r>
      <w:r w:rsidR="00D4360F" w:rsidRPr="006F09C7">
        <w:t>ș</w:t>
      </w:r>
      <w:r w:rsidRPr="006F09C7">
        <w:t xml:space="preserve">i al altor articole de uz casnic </w:t>
      </w:r>
      <w:proofErr w:type="spellStart"/>
      <w:r w:rsidRPr="006F09C7">
        <w:t>n.c.a</w:t>
      </w:r>
      <w:proofErr w:type="spellEnd"/>
      <w:r w:rsidRPr="006F09C7">
        <w:t>.;</w:t>
      </w:r>
    </w:p>
    <w:p w14:paraId="47F197FF" w14:textId="4E2F00FE" w:rsidR="000F1C70" w:rsidRPr="006F09C7" w:rsidRDefault="000F1C70" w:rsidP="00B2468F">
      <w:pPr>
        <w:pStyle w:val="aROSAA"/>
      </w:pPr>
      <w:r w:rsidRPr="006F09C7">
        <w:t>Cod CAEN 4778 – Comer</w:t>
      </w:r>
      <w:r w:rsidR="00D4360F" w:rsidRPr="006F09C7">
        <w:t>ț</w:t>
      </w:r>
      <w:r w:rsidRPr="006F09C7">
        <w:t xml:space="preserve"> cu am</w:t>
      </w:r>
      <w:r w:rsidR="00D4360F" w:rsidRPr="006F09C7">
        <w:t>ă</w:t>
      </w:r>
      <w:r w:rsidRPr="006F09C7">
        <w:t>nuntul al altor bunuri noi;</w:t>
      </w:r>
    </w:p>
    <w:p w14:paraId="1A60E64F" w14:textId="563BDA11" w:rsidR="000F1C70" w:rsidRPr="006F09C7" w:rsidRDefault="000F1C70" w:rsidP="00B2468F">
      <w:pPr>
        <w:pStyle w:val="aROSAA"/>
      </w:pPr>
      <w:r w:rsidRPr="006F09C7">
        <w:t xml:space="preserve">Cod CAEN 4779 – </w:t>
      </w:r>
      <w:r w:rsidR="00D4360F" w:rsidRPr="006F09C7">
        <w:t>Comerț cu amănuntul</w:t>
      </w:r>
      <w:r w:rsidRPr="006F09C7">
        <w:t xml:space="preserve"> al bunurilor de ocazie;</w:t>
      </w:r>
    </w:p>
    <w:p w14:paraId="127021EB" w14:textId="19EA1D47" w:rsidR="000F1C70" w:rsidRPr="006F09C7" w:rsidRDefault="000F1C70" w:rsidP="00B2468F">
      <w:pPr>
        <w:pStyle w:val="aROSAA"/>
      </w:pPr>
      <w:r w:rsidRPr="006F09C7">
        <w:t xml:space="preserve">Cod CAEN 4791 – Intermedieri </w:t>
      </w:r>
      <w:r w:rsidR="00D4360F" w:rsidRPr="006F09C7">
        <w:t>î</w:t>
      </w:r>
      <w:r w:rsidRPr="006F09C7">
        <w:t>n comer</w:t>
      </w:r>
      <w:r w:rsidR="00D4360F" w:rsidRPr="006F09C7">
        <w:t>ț</w:t>
      </w:r>
      <w:r w:rsidRPr="006F09C7">
        <w:t>ul cu am</w:t>
      </w:r>
      <w:r w:rsidR="00D4360F" w:rsidRPr="006F09C7">
        <w:t>ă</w:t>
      </w:r>
      <w:r w:rsidRPr="006F09C7">
        <w:t>nuntul nespecializat;</w:t>
      </w:r>
    </w:p>
    <w:p w14:paraId="72D1F734" w14:textId="2657951D" w:rsidR="000F1C70" w:rsidRPr="006F09C7" w:rsidRDefault="000F1C70" w:rsidP="00B2468F">
      <w:pPr>
        <w:pStyle w:val="aROSAA"/>
      </w:pPr>
      <w:r w:rsidRPr="006F09C7">
        <w:t>Cod CAEN 5829 – Activit</w:t>
      </w:r>
      <w:r w:rsidR="00D4360F" w:rsidRPr="006F09C7">
        <w:t>ăț</w:t>
      </w:r>
      <w:r w:rsidRPr="006F09C7">
        <w:t>i de editare a altor produse software;</w:t>
      </w:r>
    </w:p>
    <w:p w14:paraId="7C0586FD" w14:textId="5EEFC5AB" w:rsidR="000F1C70" w:rsidRPr="006F09C7" w:rsidRDefault="000F1C70" w:rsidP="00B2468F">
      <w:pPr>
        <w:pStyle w:val="aROSAA"/>
      </w:pPr>
      <w:r w:rsidRPr="006F09C7">
        <w:t xml:space="preserve">Cod CAEN 6210 – </w:t>
      </w:r>
      <w:r w:rsidR="00D4360F" w:rsidRPr="006F09C7">
        <w:t>Activități</w:t>
      </w:r>
      <w:r w:rsidRPr="006F09C7">
        <w:t xml:space="preserve"> de realizare a soft-ului la comand</w:t>
      </w:r>
      <w:r w:rsidR="00D4360F" w:rsidRPr="006F09C7">
        <w:t>ă</w:t>
      </w:r>
      <w:r w:rsidRPr="006F09C7">
        <w:t xml:space="preserve"> (software orientat client);</w:t>
      </w:r>
    </w:p>
    <w:p w14:paraId="7B1896E9" w14:textId="0EA9E26B" w:rsidR="000F1C70" w:rsidRPr="006F09C7" w:rsidRDefault="000F1C70" w:rsidP="00B2468F">
      <w:pPr>
        <w:pStyle w:val="aROSAA"/>
      </w:pPr>
      <w:r w:rsidRPr="006F09C7">
        <w:t xml:space="preserve">Cod CAEN 6220 – </w:t>
      </w:r>
      <w:r w:rsidR="00D4360F" w:rsidRPr="006F09C7">
        <w:t>Activități</w:t>
      </w:r>
      <w:r w:rsidRPr="006F09C7">
        <w:t xml:space="preserve"> de consultan</w:t>
      </w:r>
      <w:r w:rsidR="00D4360F" w:rsidRPr="006F09C7">
        <w:t>ță</w:t>
      </w:r>
      <w:r w:rsidRPr="006F09C7">
        <w:t xml:space="preserve"> </w:t>
      </w:r>
      <w:r w:rsidR="00D4360F" w:rsidRPr="006F09C7">
        <w:t>î</w:t>
      </w:r>
      <w:r w:rsidRPr="006F09C7">
        <w:t>n tehnologia informa</w:t>
      </w:r>
      <w:r w:rsidR="00D4360F" w:rsidRPr="006F09C7">
        <w:t>ț</w:t>
      </w:r>
      <w:r w:rsidRPr="006F09C7">
        <w:t xml:space="preserve">iei </w:t>
      </w:r>
      <w:r w:rsidR="00D4360F" w:rsidRPr="006F09C7">
        <w:t>ș</w:t>
      </w:r>
      <w:r w:rsidRPr="006F09C7">
        <w:t xml:space="preserve">i de management (gestiune </w:t>
      </w:r>
      <w:r w:rsidR="00D4360F" w:rsidRPr="006F09C7">
        <w:t>ș</w:t>
      </w:r>
      <w:r w:rsidRPr="006F09C7">
        <w:t>i exploatare) a mijloacelor de calcul;</w:t>
      </w:r>
    </w:p>
    <w:p w14:paraId="79626459" w14:textId="43B7DCA3" w:rsidR="000F1C70" w:rsidRPr="006F09C7" w:rsidRDefault="000F1C70" w:rsidP="00B2468F">
      <w:pPr>
        <w:pStyle w:val="aROSAA"/>
      </w:pPr>
      <w:r w:rsidRPr="006F09C7">
        <w:t xml:space="preserve">Cod CAEN 6290 – Alte </w:t>
      </w:r>
      <w:r w:rsidR="00D4360F" w:rsidRPr="006F09C7">
        <w:t>activități</w:t>
      </w:r>
      <w:r w:rsidRPr="006F09C7">
        <w:t xml:space="preserve"> de servicii privind tehnologia informa</w:t>
      </w:r>
      <w:r w:rsidR="00D4360F" w:rsidRPr="006F09C7">
        <w:t>ț</w:t>
      </w:r>
      <w:r w:rsidRPr="006F09C7">
        <w:t>iei;</w:t>
      </w:r>
    </w:p>
    <w:p w14:paraId="4EB0A656" w14:textId="5CAB55CC" w:rsidR="000F1C70" w:rsidRPr="006F09C7" w:rsidRDefault="000F1C70" w:rsidP="00B2468F">
      <w:pPr>
        <w:pStyle w:val="aROSAA"/>
      </w:pPr>
      <w:r w:rsidRPr="006F09C7">
        <w:t xml:space="preserve">Cod CAEN 6310 – Prelucrarea datelor, administrarea paginilor web </w:t>
      </w:r>
      <w:r w:rsidR="00D4360F" w:rsidRPr="006F09C7">
        <w:t>ș</w:t>
      </w:r>
      <w:r w:rsidRPr="006F09C7">
        <w:t>i activit</w:t>
      </w:r>
      <w:r w:rsidR="00D4360F" w:rsidRPr="006F09C7">
        <w:t>ăț</w:t>
      </w:r>
      <w:r w:rsidRPr="006F09C7">
        <w:t>i conexe;</w:t>
      </w:r>
    </w:p>
    <w:p w14:paraId="69EA22C2" w14:textId="7EBAF07B" w:rsidR="000F1C70" w:rsidRPr="006F09C7" w:rsidRDefault="000F1C70" w:rsidP="00B2468F">
      <w:pPr>
        <w:pStyle w:val="aROSAA"/>
      </w:pPr>
      <w:r w:rsidRPr="006F09C7">
        <w:t xml:space="preserve">Cod CAEN 6421 – </w:t>
      </w:r>
      <w:r w:rsidR="00D4360F" w:rsidRPr="006F09C7">
        <w:t>Activități</w:t>
      </w:r>
      <w:r w:rsidRPr="006F09C7">
        <w:t xml:space="preserve"> ale holding-urilor;</w:t>
      </w:r>
    </w:p>
    <w:p w14:paraId="56444D6F" w14:textId="183C6B26" w:rsidR="000F1C70" w:rsidRPr="006F09C7" w:rsidRDefault="000F1C70" w:rsidP="00B2468F">
      <w:pPr>
        <w:pStyle w:val="aROSAA"/>
      </w:pPr>
      <w:r w:rsidRPr="006F09C7">
        <w:t xml:space="preserve">Cod CAEN 6422 – </w:t>
      </w:r>
      <w:r w:rsidR="00D4360F" w:rsidRPr="006F09C7">
        <w:t>Activități</w:t>
      </w:r>
      <w:r w:rsidRPr="006F09C7">
        <w:t xml:space="preserve"> ale canalelor de finan</w:t>
      </w:r>
      <w:r w:rsidR="00D4360F" w:rsidRPr="006F09C7">
        <w:t>ț</w:t>
      </w:r>
      <w:r w:rsidRPr="006F09C7">
        <w:t>are;</w:t>
      </w:r>
    </w:p>
    <w:p w14:paraId="155B76D1" w14:textId="7A532F9D" w:rsidR="000F1C70" w:rsidRPr="006F09C7" w:rsidRDefault="000F1C70" w:rsidP="00B2468F">
      <w:pPr>
        <w:pStyle w:val="aROSAA"/>
      </w:pPr>
      <w:r w:rsidRPr="006F09C7">
        <w:t>Cod CAEN 6492 – Alte activit</w:t>
      </w:r>
      <w:r w:rsidR="00D4360F" w:rsidRPr="006F09C7">
        <w:t>ăț</w:t>
      </w:r>
      <w:r w:rsidRPr="006F09C7">
        <w:t>i de creditare;</w:t>
      </w:r>
    </w:p>
    <w:p w14:paraId="70E9DB15" w14:textId="573D7920" w:rsidR="000F1C70" w:rsidRPr="006F09C7" w:rsidRDefault="000F1C70" w:rsidP="00B2468F">
      <w:pPr>
        <w:pStyle w:val="aROSAA"/>
      </w:pPr>
      <w:r w:rsidRPr="006F09C7">
        <w:t xml:space="preserve">Cod CAEN 7210 – Cercetare-dezvoltare </w:t>
      </w:r>
      <w:r w:rsidR="00D4360F" w:rsidRPr="006F09C7">
        <w:t>î</w:t>
      </w:r>
      <w:r w:rsidRPr="006F09C7">
        <w:t xml:space="preserve">n </w:t>
      </w:r>
      <w:r w:rsidR="00D4360F" w:rsidRPr="006F09C7">
        <w:t>ș</w:t>
      </w:r>
      <w:r w:rsidRPr="006F09C7">
        <w:t>tiin</w:t>
      </w:r>
      <w:r w:rsidR="00D4360F" w:rsidRPr="006F09C7">
        <w:t>ț</w:t>
      </w:r>
      <w:r w:rsidRPr="006F09C7">
        <w:t xml:space="preserve">e naturale </w:t>
      </w:r>
      <w:r w:rsidR="00D4360F" w:rsidRPr="006F09C7">
        <w:t>și</w:t>
      </w:r>
      <w:r w:rsidRPr="006F09C7">
        <w:t xml:space="preserve"> inginerie;</w:t>
      </w:r>
    </w:p>
    <w:p w14:paraId="5686A672" w14:textId="7F7F8C58" w:rsidR="000F1C70" w:rsidRPr="006F09C7" w:rsidRDefault="000F1C70" w:rsidP="00B2468F">
      <w:pPr>
        <w:pStyle w:val="aROSAA"/>
      </w:pPr>
      <w:r w:rsidRPr="006F09C7">
        <w:t xml:space="preserve">Cod CAEN 7733 – </w:t>
      </w:r>
      <w:r w:rsidR="00D4360F" w:rsidRPr="006F09C7">
        <w:t>Activități</w:t>
      </w:r>
      <w:r w:rsidRPr="006F09C7">
        <w:t xml:space="preserve"> de </w:t>
      </w:r>
      <w:r w:rsidR="00D4360F" w:rsidRPr="006F09C7">
        <w:t>î</w:t>
      </w:r>
      <w:r w:rsidRPr="006F09C7">
        <w:t xml:space="preserve">nchiriere </w:t>
      </w:r>
      <w:r w:rsidR="00D4360F" w:rsidRPr="006F09C7">
        <w:t>ș</w:t>
      </w:r>
      <w:r w:rsidRPr="006F09C7">
        <w:t>i leasing cu ma</w:t>
      </w:r>
      <w:r w:rsidR="00D4360F" w:rsidRPr="006F09C7">
        <w:t>ș</w:t>
      </w:r>
      <w:r w:rsidRPr="006F09C7">
        <w:t xml:space="preserve">ini </w:t>
      </w:r>
      <w:r w:rsidR="00D4360F" w:rsidRPr="006F09C7">
        <w:t>ș</w:t>
      </w:r>
      <w:r w:rsidRPr="006F09C7">
        <w:t>i echipamente de birou (inclusiv calculatoare);</w:t>
      </w:r>
    </w:p>
    <w:p w14:paraId="0A0EA50E" w14:textId="62E53DCA" w:rsidR="003F07B3" w:rsidRPr="006F09C7" w:rsidRDefault="000F1C70" w:rsidP="00B2468F">
      <w:pPr>
        <w:pStyle w:val="aROSAA"/>
      </w:pPr>
      <w:r w:rsidRPr="006F09C7">
        <w:t xml:space="preserve">Cod CAEN 9510 </w:t>
      </w:r>
      <w:r w:rsidR="00645A33" w:rsidRPr="006F09C7">
        <w:t>–</w:t>
      </w:r>
      <w:r w:rsidRPr="006F09C7">
        <w:t xml:space="preserve"> Repararea </w:t>
      </w:r>
      <w:r w:rsidR="00D4360F" w:rsidRPr="006F09C7">
        <w:t>ș</w:t>
      </w:r>
      <w:r w:rsidRPr="006F09C7">
        <w:t xml:space="preserve">i </w:t>
      </w:r>
      <w:r w:rsidR="00DE6D43" w:rsidRPr="006F09C7">
        <w:t>î</w:t>
      </w:r>
      <w:r w:rsidRPr="006F09C7">
        <w:t>ntre</w:t>
      </w:r>
      <w:r w:rsidR="00321C65" w:rsidRPr="006F09C7">
        <w:t>ț</w:t>
      </w:r>
      <w:r w:rsidRPr="006F09C7">
        <w:t xml:space="preserve">inerea calculatoarelor </w:t>
      </w:r>
      <w:r w:rsidR="00321C65" w:rsidRPr="006F09C7">
        <w:t>ș</w:t>
      </w:r>
      <w:r w:rsidRPr="006F09C7">
        <w:t>i a echipamentelor de comunica</w:t>
      </w:r>
      <w:r w:rsidR="00321C65" w:rsidRPr="006F09C7">
        <w:t>ț</w:t>
      </w:r>
      <w:r w:rsidRPr="006F09C7">
        <w:t>ii</w:t>
      </w:r>
      <w:r w:rsidR="005A1C61" w:rsidRPr="006F09C7">
        <w:t>.</w:t>
      </w:r>
    </w:p>
    <w:p w14:paraId="4CA770B9" w14:textId="04D2EA4B" w:rsidR="004D67C2" w:rsidRPr="006F09C7" w:rsidRDefault="00EA6715" w:rsidP="00321C65">
      <w:pPr>
        <w:pStyle w:val="11ROSAA"/>
      </w:pPr>
      <w:r w:rsidRPr="006F09C7">
        <w:lastRenderedPageBreak/>
        <w:t>Obiectul de activitate al Societății poate fi modificat în conformitate cu prevederile legii aplicabile și prezentului Act Constitutiv.</w:t>
      </w:r>
    </w:p>
    <w:p w14:paraId="303CEDC1" w14:textId="1643F605" w:rsidR="00A618D6" w:rsidRPr="006F09C7" w:rsidRDefault="00985729" w:rsidP="00321C65">
      <w:pPr>
        <w:pStyle w:val="1ROSAA"/>
      </w:pPr>
      <w:r w:rsidRPr="006F09C7">
        <w:t>Capitalul social</w:t>
      </w:r>
    </w:p>
    <w:p w14:paraId="159569E5" w14:textId="7D1F3A7F" w:rsidR="00486DB5" w:rsidRPr="006F09C7" w:rsidRDefault="00985729" w:rsidP="00DE6D43">
      <w:pPr>
        <w:pStyle w:val="11ROSAA"/>
      </w:pPr>
      <w:r w:rsidRPr="006F09C7">
        <w:t>Capitalul social subscris</w:t>
      </w:r>
      <w:r w:rsidR="00AA2DBE" w:rsidRPr="006F09C7">
        <w:t xml:space="preserve"> </w:t>
      </w:r>
      <w:r w:rsidR="003A2CF4" w:rsidRPr="006F09C7">
        <w:t xml:space="preserve">și integral vărsat </w:t>
      </w:r>
      <w:r w:rsidR="00AA2DBE" w:rsidRPr="006F09C7">
        <w:t xml:space="preserve">al </w:t>
      </w:r>
      <w:r w:rsidR="00CD7DDE" w:rsidRPr="006F09C7">
        <w:t xml:space="preserve">Societății </w:t>
      </w:r>
      <w:r w:rsidRPr="006F09C7">
        <w:t xml:space="preserve">este de </w:t>
      </w:r>
      <w:r w:rsidR="009369CD" w:rsidRPr="009369CD">
        <w:t>611.674,1</w:t>
      </w:r>
      <w:r w:rsidR="00047E98" w:rsidRPr="006F09C7">
        <w:rPr>
          <w:bCs/>
        </w:rPr>
        <w:t xml:space="preserve"> </w:t>
      </w:r>
      <w:r w:rsidR="00904DC7" w:rsidRPr="006F09C7">
        <w:t>RON</w:t>
      </w:r>
      <w:r w:rsidR="00904DC7" w:rsidRPr="006F09C7">
        <w:rPr>
          <w:bCs/>
        </w:rPr>
        <w:t xml:space="preserve"> </w:t>
      </w:r>
      <w:r w:rsidR="00283CF6" w:rsidRPr="006F09C7">
        <w:rPr>
          <w:bCs/>
        </w:rPr>
        <w:t>(</w:t>
      </w:r>
      <w:r w:rsidR="009369CD">
        <w:rPr>
          <w:bCs/>
        </w:rPr>
        <w:t>șase sute unsprezece mii șase sute șaptezeci și patru virgulă unu</w:t>
      </w:r>
      <w:r w:rsidR="00D86878" w:rsidRPr="006F09C7">
        <w:rPr>
          <w:bCs/>
        </w:rPr>
        <w:t>)</w:t>
      </w:r>
      <w:r w:rsidR="00053C99" w:rsidRPr="006F09C7">
        <w:t>,</w:t>
      </w:r>
      <w:r w:rsidR="00830306" w:rsidRPr="006F09C7">
        <w:t xml:space="preserve"> </w:t>
      </w:r>
      <w:r w:rsidR="00CD7DDE" w:rsidRPr="006F09C7">
        <w:t>î</w:t>
      </w:r>
      <w:r w:rsidR="00781E9B" w:rsidRPr="006F09C7">
        <w:t>mp</w:t>
      </w:r>
      <w:r w:rsidR="00CD7DDE" w:rsidRPr="006F09C7">
        <w:t>ă</w:t>
      </w:r>
      <w:r w:rsidR="00781E9B" w:rsidRPr="006F09C7">
        <w:t>r</w:t>
      </w:r>
      <w:r w:rsidR="00CD7DDE" w:rsidRPr="006F09C7">
        <w:t>ț</w:t>
      </w:r>
      <w:r w:rsidR="00781E9B" w:rsidRPr="006F09C7">
        <w:t xml:space="preserve">it </w:t>
      </w:r>
      <w:r w:rsidR="00CD7DDE" w:rsidRPr="006F09C7">
        <w:t>î</w:t>
      </w:r>
      <w:r w:rsidR="008A1AD4" w:rsidRPr="006F09C7">
        <w:t xml:space="preserve">n </w:t>
      </w:r>
      <w:r w:rsidR="009369CD" w:rsidRPr="009369CD">
        <w:t>6.116.741</w:t>
      </w:r>
      <w:r w:rsidR="008A1AD4" w:rsidRPr="006F09C7">
        <w:t xml:space="preserve"> </w:t>
      </w:r>
      <w:r w:rsidR="00587896" w:rsidRPr="006F09C7">
        <w:t>(</w:t>
      </w:r>
      <w:r w:rsidR="009369CD">
        <w:t>șase milioane o sută șaisprezece mii șapte sute patruzeci și unu</w:t>
      </w:r>
      <w:r w:rsidR="0091749B" w:rsidRPr="006F09C7">
        <w:t xml:space="preserve">) de </w:t>
      </w:r>
      <w:r w:rsidR="00830306" w:rsidRPr="006F09C7">
        <w:t>ac</w:t>
      </w:r>
      <w:r w:rsidR="00CD7DDE" w:rsidRPr="006F09C7">
        <w:t>ț</w:t>
      </w:r>
      <w:r w:rsidR="00830306" w:rsidRPr="006F09C7">
        <w:t>iuni</w:t>
      </w:r>
      <w:r w:rsidR="00781E9B" w:rsidRPr="006F09C7">
        <w:t xml:space="preserve"> nominative, dematerializate</w:t>
      </w:r>
      <w:r w:rsidR="00933E5F" w:rsidRPr="006F09C7">
        <w:t>,</w:t>
      </w:r>
      <w:r w:rsidR="00830306" w:rsidRPr="006F09C7">
        <w:t xml:space="preserve"> </w:t>
      </w:r>
      <w:r w:rsidR="00486DB5" w:rsidRPr="006F09C7">
        <w:t>cu o valoare nominal</w:t>
      </w:r>
      <w:r w:rsidR="00CD7DDE" w:rsidRPr="006F09C7">
        <w:t>ă</w:t>
      </w:r>
      <w:r w:rsidR="00486DB5" w:rsidRPr="006F09C7">
        <w:t xml:space="preserve"> de 0,</w:t>
      </w:r>
      <w:r w:rsidR="00200B5A" w:rsidRPr="006F09C7">
        <w:t>1</w:t>
      </w:r>
      <w:r w:rsidR="00486DB5" w:rsidRPr="006F09C7">
        <w:t xml:space="preserve"> RON</w:t>
      </w:r>
      <w:r w:rsidR="00E95D3D" w:rsidRPr="006F09C7">
        <w:t xml:space="preserve"> fiecare</w:t>
      </w:r>
      <w:r w:rsidR="00053C99" w:rsidRPr="006F09C7">
        <w:t xml:space="preserve">, </w:t>
      </w:r>
      <w:r w:rsidR="00D36EE5" w:rsidRPr="006F09C7">
        <w:t>compus din:</w:t>
      </w:r>
    </w:p>
    <w:p w14:paraId="3A7C7AB8" w14:textId="3D569EFC" w:rsidR="00D36EE5" w:rsidRPr="006F09C7" w:rsidRDefault="00D36EE5" w:rsidP="00B2468F">
      <w:pPr>
        <w:pStyle w:val="aROSAA"/>
      </w:pPr>
      <w:r w:rsidRPr="006F09C7">
        <w:t>aport în numerar în cuantum</w:t>
      </w:r>
      <w:r w:rsidR="008A77FC" w:rsidRPr="006F09C7">
        <w:t xml:space="preserve"> de </w:t>
      </w:r>
      <w:r w:rsidR="009369CD" w:rsidRPr="009369CD">
        <w:t xml:space="preserve">607.581,7 </w:t>
      </w:r>
      <w:r w:rsidR="006C381D" w:rsidRPr="006F09C7">
        <w:t xml:space="preserve">RON </w:t>
      </w:r>
      <w:r w:rsidR="0091749B" w:rsidRPr="006F09C7">
        <w:t>(</w:t>
      </w:r>
      <w:r w:rsidR="009369CD">
        <w:t>șase sute șapte mii cinci sute optzeci și unui virgulă șapte</w:t>
      </w:r>
      <w:r w:rsidR="004D5D8C" w:rsidRPr="006F09C7">
        <w:t>)</w:t>
      </w:r>
      <w:r w:rsidR="008A77FC" w:rsidRPr="006F09C7">
        <w:t>; și</w:t>
      </w:r>
    </w:p>
    <w:p w14:paraId="12A467A7" w14:textId="3BE55DF5" w:rsidR="008A77FC" w:rsidRPr="006F09C7" w:rsidRDefault="008A77FC" w:rsidP="00B2468F">
      <w:pPr>
        <w:pStyle w:val="aROSAA"/>
      </w:pPr>
      <w:r w:rsidRPr="006F09C7">
        <w:t>aport în natură</w:t>
      </w:r>
      <w:r w:rsidR="0070774F" w:rsidRPr="006F09C7">
        <w:t xml:space="preserve"> în cuantum de </w:t>
      </w:r>
      <w:r w:rsidR="002A535A" w:rsidRPr="006F09C7">
        <w:t>4</w:t>
      </w:r>
      <w:r w:rsidR="005B4662" w:rsidRPr="006F09C7">
        <w:t>.</w:t>
      </w:r>
      <w:r w:rsidR="002A535A" w:rsidRPr="006F09C7">
        <w:t xml:space="preserve">092,4 </w:t>
      </w:r>
      <w:r w:rsidR="006C381D" w:rsidRPr="006F09C7">
        <w:t xml:space="preserve">RON </w:t>
      </w:r>
      <w:r w:rsidR="004D5D8C" w:rsidRPr="006F09C7">
        <w:t>(patru mii nouăzeci și doi virgulă patru)</w:t>
      </w:r>
      <w:r w:rsidR="000D4B1F" w:rsidRPr="006F09C7">
        <w:t>,</w:t>
      </w:r>
      <w:r w:rsidR="0070774F" w:rsidRPr="006F09C7">
        <w:t xml:space="preserve"> </w:t>
      </w:r>
      <w:r w:rsidR="002A535A" w:rsidRPr="006F09C7">
        <w:t>reprezentând:</w:t>
      </w:r>
    </w:p>
    <w:p w14:paraId="6B1074A9" w14:textId="0AE80D2E" w:rsidR="00B44E4C" w:rsidRPr="006F09C7" w:rsidRDefault="00B44E4C" w:rsidP="00063B06">
      <w:pPr>
        <w:pStyle w:val="iROSAA0"/>
      </w:pPr>
      <w:r w:rsidRPr="006F09C7">
        <w:t xml:space="preserve">100 </w:t>
      </w:r>
      <w:r w:rsidR="004D5D8C" w:rsidRPr="006F09C7">
        <w:t xml:space="preserve">(o sută) </w:t>
      </w:r>
      <w:r w:rsidRPr="006F09C7">
        <w:t>de p</w:t>
      </w:r>
      <w:r w:rsidR="000D47ED" w:rsidRPr="006F09C7">
        <w:t>ă</w:t>
      </w:r>
      <w:r w:rsidRPr="006F09C7">
        <w:t>r</w:t>
      </w:r>
      <w:r w:rsidR="000D47ED" w:rsidRPr="006F09C7">
        <w:t>ț</w:t>
      </w:r>
      <w:r w:rsidRPr="006F09C7">
        <w:t xml:space="preserve">i sociale </w:t>
      </w:r>
      <w:r w:rsidR="0023459E" w:rsidRPr="006F09C7">
        <w:t>emise de</w:t>
      </w:r>
      <w:r w:rsidRPr="006F09C7">
        <w:t xml:space="preserve"> </w:t>
      </w:r>
      <w:r w:rsidR="000A7818" w:rsidRPr="006F09C7">
        <w:rPr>
          <w:b/>
        </w:rPr>
        <w:t>ITG RO S.R.L.</w:t>
      </w:r>
      <w:r w:rsidR="000A7818" w:rsidRPr="006F09C7">
        <w:t>, o societate cu r</w:t>
      </w:r>
      <w:r w:rsidR="000D47ED" w:rsidRPr="006F09C7">
        <w:t>ă</w:t>
      </w:r>
      <w:r w:rsidR="000A7818" w:rsidRPr="006F09C7">
        <w:t>spundere limitat</w:t>
      </w:r>
      <w:r w:rsidR="000D47ED" w:rsidRPr="006F09C7">
        <w:t xml:space="preserve">ă </w:t>
      </w:r>
      <w:r w:rsidR="000A7818" w:rsidRPr="006F09C7">
        <w:t>organizat</w:t>
      </w:r>
      <w:r w:rsidR="000D47ED" w:rsidRPr="006F09C7">
        <w:t>ă</w:t>
      </w:r>
      <w:r w:rsidR="000A7818" w:rsidRPr="006F09C7">
        <w:t xml:space="preserve"> </w:t>
      </w:r>
      <w:r w:rsidR="000D47ED" w:rsidRPr="006F09C7">
        <w:t>ș</w:t>
      </w:r>
      <w:r w:rsidR="000A7818" w:rsidRPr="006F09C7">
        <w:t>i func</w:t>
      </w:r>
      <w:r w:rsidR="000D47ED" w:rsidRPr="006F09C7">
        <w:t>ț</w:t>
      </w:r>
      <w:r w:rsidR="000A7818" w:rsidRPr="006F09C7">
        <w:t>ion</w:t>
      </w:r>
      <w:r w:rsidR="000D47ED" w:rsidRPr="006F09C7">
        <w:t>â</w:t>
      </w:r>
      <w:r w:rsidR="000A7818" w:rsidRPr="006F09C7">
        <w:t xml:space="preserve">nd </w:t>
      </w:r>
      <w:r w:rsidR="000D47ED" w:rsidRPr="006F09C7">
        <w:t>î</w:t>
      </w:r>
      <w:r w:rsidR="000A7818" w:rsidRPr="006F09C7">
        <w:t xml:space="preserve">n </w:t>
      </w:r>
      <w:r w:rsidR="000A7818" w:rsidRPr="006F09C7">
        <w:rPr>
          <w:color w:val="000000"/>
        </w:rPr>
        <w:t>conformitate</w:t>
      </w:r>
      <w:r w:rsidR="000A7818" w:rsidRPr="006F09C7">
        <w:t xml:space="preserve"> cu legisla</w:t>
      </w:r>
      <w:r w:rsidR="000D47ED" w:rsidRPr="006F09C7">
        <w:t>ț</w:t>
      </w:r>
      <w:r w:rsidR="000A7818" w:rsidRPr="006F09C7">
        <w:t>ia din Rom</w:t>
      </w:r>
      <w:r w:rsidR="000D47ED" w:rsidRPr="006F09C7">
        <w:t>â</w:t>
      </w:r>
      <w:r w:rsidR="000A7818" w:rsidRPr="006F09C7">
        <w:t>nia, av</w:t>
      </w:r>
      <w:r w:rsidR="000D47ED" w:rsidRPr="006F09C7">
        <w:t>â</w:t>
      </w:r>
      <w:r w:rsidR="000A7818" w:rsidRPr="006F09C7">
        <w:t xml:space="preserve">nd sediul social </w:t>
      </w:r>
      <w:r w:rsidR="000D47ED" w:rsidRPr="006F09C7">
        <w:t>î</w:t>
      </w:r>
      <w:r w:rsidR="000A7818" w:rsidRPr="006F09C7">
        <w:t xml:space="preserve">n Sat Cazaci, Comuna Nucet, </w:t>
      </w:r>
      <w:r w:rsidR="00225FFB" w:rsidRPr="006F09C7">
        <w:t>n</w:t>
      </w:r>
      <w:r w:rsidR="000A7818" w:rsidRPr="006F09C7">
        <w:t>r. 185, Corp C2, Jude</w:t>
      </w:r>
      <w:r w:rsidR="000D47ED" w:rsidRPr="006F09C7">
        <w:t>ț</w:t>
      </w:r>
      <w:r w:rsidR="000A7818" w:rsidRPr="006F09C7">
        <w:t xml:space="preserve"> D</w:t>
      </w:r>
      <w:r w:rsidR="000D47ED" w:rsidRPr="006F09C7">
        <w:t>â</w:t>
      </w:r>
      <w:r w:rsidR="000A7818" w:rsidRPr="006F09C7">
        <w:t>mbovi</w:t>
      </w:r>
      <w:r w:rsidR="000D47ED" w:rsidRPr="006F09C7">
        <w:t>ț</w:t>
      </w:r>
      <w:r w:rsidR="000A7818" w:rsidRPr="006F09C7">
        <w:t xml:space="preserve">a, </w:t>
      </w:r>
      <w:r w:rsidR="000D47ED" w:rsidRPr="006F09C7">
        <w:t>î</w:t>
      </w:r>
      <w:r w:rsidR="000A7818" w:rsidRPr="006F09C7">
        <w:t>nregistrat</w:t>
      </w:r>
      <w:r w:rsidR="000D47ED" w:rsidRPr="006F09C7">
        <w:t>ă</w:t>
      </w:r>
      <w:r w:rsidR="000A7818" w:rsidRPr="006F09C7">
        <w:t xml:space="preserve"> la Oficiul Registrului Comer</w:t>
      </w:r>
      <w:r w:rsidR="000D47ED" w:rsidRPr="006F09C7">
        <w:t>ț</w:t>
      </w:r>
      <w:r w:rsidR="000A7818" w:rsidRPr="006F09C7">
        <w:t>ului sub nr. J2018001847151, av</w:t>
      </w:r>
      <w:r w:rsidR="000D47ED" w:rsidRPr="006F09C7">
        <w:t>â</w:t>
      </w:r>
      <w:r w:rsidR="000A7818" w:rsidRPr="006F09C7">
        <w:t xml:space="preserve">nd Identificator Unic la Nivel European (EUID): ROONRC.J2018001847151 </w:t>
      </w:r>
      <w:r w:rsidR="000D47ED" w:rsidRPr="006F09C7">
        <w:t>ș</w:t>
      </w:r>
      <w:r w:rsidR="000A7818" w:rsidRPr="006F09C7">
        <w:t xml:space="preserve">i cod unic de </w:t>
      </w:r>
      <w:r w:rsidR="000D47ED" w:rsidRPr="006F09C7">
        <w:t>î</w:t>
      </w:r>
      <w:r w:rsidR="000A7818" w:rsidRPr="006F09C7">
        <w:t>nregistrare</w:t>
      </w:r>
      <w:r w:rsidR="00425AA1" w:rsidRPr="006F09C7">
        <w:t xml:space="preserve"> (CUI)</w:t>
      </w:r>
      <w:r w:rsidR="000A7818" w:rsidRPr="006F09C7">
        <w:t xml:space="preserve"> 40348927</w:t>
      </w:r>
      <w:r w:rsidR="00461E61" w:rsidRPr="006F09C7">
        <w:t>,</w:t>
      </w:r>
      <w:r w:rsidR="000A7818" w:rsidRPr="006F09C7">
        <w:t xml:space="preserve"> </w:t>
      </w:r>
      <w:r w:rsidR="009D4299" w:rsidRPr="006F09C7">
        <w:t>cu</w:t>
      </w:r>
      <w:r w:rsidRPr="006F09C7">
        <w:t xml:space="preserve"> o valoare nominal</w:t>
      </w:r>
      <w:r w:rsidR="000D47ED" w:rsidRPr="006F09C7">
        <w:t>ă</w:t>
      </w:r>
      <w:r w:rsidRPr="006F09C7">
        <w:t xml:space="preserve"> de 10 </w:t>
      </w:r>
      <w:r w:rsidR="00273486" w:rsidRPr="006F09C7">
        <w:t xml:space="preserve">RON </w:t>
      </w:r>
      <w:r w:rsidR="008477AA" w:rsidRPr="006F09C7">
        <w:t xml:space="preserve">(zece) </w:t>
      </w:r>
      <w:r w:rsidRPr="006F09C7">
        <w:t xml:space="preserve">fiecare </w:t>
      </w:r>
      <w:r w:rsidR="000D47ED" w:rsidRPr="006F09C7">
        <w:t>ș</w:t>
      </w:r>
      <w:r w:rsidRPr="006F09C7">
        <w:t>i o valoare nominal</w:t>
      </w:r>
      <w:r w:rsidR="000D47ED" w:rsidRPr="006F09C7">
        <w:t>ă</w:t>
      </w:r>
      <w:r w:rsidRPr="006F09C7">
        <w:t xml:space="preserve"> total</w:t>
      </w:r>
      <w:r w:rsidR="000D47ED" w:rsidRPr="006F09C7">
        <w:t>ă</w:t>
      </w:r>
      <w:r w:rsidRPr="006F09C7">
        <w:t xml:space="preserve"> de 1.000</w:t>
      </w:r>
      <w:r w:rsidR="00273486" w:rsidRPr="006F09C7">
        <w:t xml:space="preserve"> RON</w:t>
      </w:r>
      <w:r w:rsidRPr="006F09C7">
        <w:t xml:space="preserve"> </w:t>
      </w:r>
      <w:r w:rsidR="008477AA" w:rsidRPr="006F09C7">
        <w:t>(o mie)</w:t>
      </w:r>
      <w:r w:rsidR="009D4299" w:rsidRPr="006F09C7">
        <w:t>;</w:t>
      </w:r>
    </w:p>
    <w:p w14:paraId="24376861" w14:textId="1803FF18" w:rsidR="005207E7" w:rsidRPr="006F09C7" w:rsidRDefault="001771F6" w:rsidP="00063B06">
      <w:pPr>
        <w:pStyle w:val="iROSAA0"/>
      </w:pPr>
      <w:r w:rsidRPr="006F09C7">
        <w:t>2</w:t>
      </w:r>
      <w:r w:rsidR="0029222E" w:rsidRPr="006F09C7">
        <w:rPr>
          <w:b/>
        </w:rPr>
        <w:t xml:space="preserve"> </w:t>
      </w:r>
      <w:r w:rsidR="008477AA" w:rsidRPr="006F09C7">
        <w:rPr>
          <w:bCs/>
        </w:rPr>
        <w:t>(două)</w:t>
      </w:r>
      <w:r w:rsidR="008477AA" w:rsidRPr="006F09C7">
        <w:rPr>
          <w:b/>
        </w:rPr>
        <w:t xml:space="preserve"> </w:t>
      </w:r>
      <w:r w:rsidR="0029222E" w:rsidRPr="006F09C7">
        <w:t>p</w:t>
      </w:r>
      <w:r w:rsidR="000D47ED" w:rsidRPr="006F09C7">
        <w:t>ă</w:t>
      </w:r>
      <w:r w:rsidR="0029222E" w:rsidRPr="006F09C7">
        <w:t>r</w:t>
      </w:r>
      <w:r w:rsidR="000D47ED" w:rsidRPr="006F09C7">
        <w:t>ț</w:t>
      </w:r>
      <w:r w:rsidR="00FA5BF0" w:rsidRPr="006F09C7">
        <w:t>i</w:t>
      </w:r>
      <w:r w:rsidR="00C721A9" w:rsidRPr="006F09C7">
        <w:t xml:space="preserve"> social</w:t>
      </w:r>
      <w:r w:rsidR="00FA5BF0" w:rsidRPr="006F09C7">
        <w:t>e</w:t>
      </w:r>
      <w:r w:rsidR="006F64EE" w:rsidRPr="006F09C7">
        <w:t xml:space="preserve"> </w:t>
      </w:r>
      <w:r w:rsidR="0023459E" w:rsidRPr="006F09C7">
        <w:t>emise de</w:t>
      </w:r>
      <w:r w:rsidR="00885C23" w:rsidRPr="006F09C7">
        <w:t xml:space="preserve"> </w:t>
      </w:r>
      <w:r w:rsidR="00CF6162" w:rsidRPr="006F09C7">
        <w:rPr>
          <w:b/>
        </w:rPr>
        <w:t>PLANOGRAMA S.R.L.</w:t>
      </w:r>
      <w:r w:rsidR="00927471" w:rsidRPr="006F09C7">
        <w:t>,</w:t>
      </w:r>
      <w:r w:rsidR="00927471" w:rsidRPr="006F09C7">
        <w:rPr>
          <w:b/>
        </w:rPr>
        <w:t xml:space="preserve"> </w:t>
      </w:r>
      <w:r w:rsidR="00EF0C72" w:rsidRPr="006F09C7">
        <w:t>o societate cu r</w:t>
      </w:r>
      <w:r w:rsidR="000D47ED" w:rsidRPr="006F09C7">
        <w:t>ă</w:t>
      </w:r>
      <w:r w:rsidR="00EF0C72" w:rsidRPr="006F09C7">
        <w:t>spundere limitat</w:t>
      </w:r>
      <w:r w:rsidR="000D47ED" w:rsidRPr="006F09C7">
        <w:t>ă</w:t>
      </w:r>
      <w:r w:rsidR="00EF0C72" w:rsidRPr="006F09C7">
        <w:t xml:space="preserve"> organizat</w:t>
      </w:r>
      <w:r w:rsidR="000D47ED" w:rsidRPr="006F09C7">
        <w:t>ă</w:t>
      </w:r>
      <w:r w:rsidR="00EF0C72" w:rsidRPr="006F09C7">
        <w:t xml:space="preserve"> </w:t>
      </w:r>
      <w:r w:rsidR="000D47ED" w:rsidRPr="006F09C7">
        <w:t>ș</w:t>
      </w:r>
      <w:r w:rsidR="00EF0C72" w:rsidRPr="006F09C7">
        <w:t xml:space="preserve">i </w:t>
      </w:r>
      <w:r w:rsidR="009453C2" w:rsidRPr="006F09C7">
        <w:t>funcționând</w:t>
      </w:r>
      <w:r w:rsidR="00EF0C72" w:rsidRPr="006F09C7">
        <w:t xml:space="preserve"> </w:t>
      </w:r>
      <w:r w:rsidR="000D47ED" w:rsidRPr="006F09C7">
        <w:t>î</w:t>
      </w:r>
      <w:r w:rsidR="00EF0C72" w:rsidRPr="006F09C7">
        <w:t>n conformitate cu legisla</w:t>
      </w:r>
      <w:r w:rsidR="000D47ED" w:rsidRPr="006F09C7">
        <w:t>ț</w:t>
      </w:r>
      <w:r w:rsidR="00EF0C72" w:rsidRPr="006F09C7">
        <w:t>ia din Rom</w:t>
      </w:r>
      <w:r w:rsidR="000D47ED" w:rsidRPr="006F09C7">
        <w:t>â</w:t>
      </w:r>
      <w:r w:rsidR="00EF0C72" w:rsidRPr="006F09C7">
        <w:t>nia, av</w:t>
      </w:r>
      <w:r w:rsidR="000D47ED" w:rsidRPr="006F09C7">
        <w:t>â</w:t>
      </w:r>
      <w:r w:rsidR="00EF0C72" w:rsidRPr="006F09C7">
        <w:t xml:space="preserve">nd sediul social </w:t>
      </w:r>
      <w:r w:rsidR="000D47ED" w:rsidRPr="006F09C7">
        <w:t>î</w:t>
      </w:r>
      <w:r w:rsidR="00EF0C72" w:rsidRPr="006F09C7">
        <w:t xml:space="preserve">n </w:t>
      </w:r>
      <w:r w:rsidR="00900438" w:rsidRPr="006F09C7">
        <w:t>Strada</w:t>
      </w:r>
      <w:r w:rsidR="00EF0C72" w:rsidRPr="006F09C7">
        <w:t xml:space="preserve"> Ileana Cos</w:t>
      </w:r>
      <w:r w:rsidR="000D47ED" w:rsidRPr="006F09C7">
        <w:t>â</w:t>
      </w:r>
      <w:r w:rsidR="00EF0C72" w:rsidRPr="006F09C7">
        <w:t xml:space="preserve">nzeana, nr. 5, bl. S36, sc. 2, et. 6, ap. 48, Sector 5, </w:t>
      </w:r>
      <w:r w:rsidR="002C3E89" w:rsidRPr="006F09C7">
        <w:t>Bucureșt</w:t>
      </w:r>
      <w:r w:rsidR="007E06CB" w:rsidRPr="006F09C7">
        <w:t xml:space="preserve">i </w:t>
      </w:r>
      <w:r w:rsidR="000D47ED" w:rsidRPr="006F09C7">
        <w:t>î</w:t>
      </w:r>
      <w:r w:rsidR="00EF0C72" w:rsidRPr="006F09C7">
        <w:t>nregistrat</w:t>
      </w:r>
      <w:r w:rsidR="000D47ED" w:rsidRPr="006F09C7">
        <w:t>ă</w:t>
      </w:r>
      <w:r w:rsidR="00EF0C72" w:rsidRPr="006F09C7">
        <w:t xml:space="preserve"> la Oficiul Registrului Comer</w:t>
      </w:r>
      <w:r w:rsidR="000D47ED" w:rsidRPr="006F09C7">
        <w:t>ț</w:t>
      </w:r>
      <w:r w:rsidR="00EF0C72" w:rsidRPr="006F09C7">
        <w:t>ului sub nr. J2009005627409, av</w:t>
      </w:r>
      <w:r w:rsidR="000D47ED" w:rsidRPr="006F09C7">
        <w:t>â</w:t>
      </w:r>
      <w:r w:rsidR="00EF0C72" w:rsidRPr="006F09C7">
        <w:t xml:space="preserve">nd Identificator Unic la Nivel European (EUID): ROONRC.J2009005627409 </w:t>
      </w:r>
      <w:r w:rsidR="000D47ED" w:rsidRPr="006F09C7">
        <w:t>ș</w:t>
      </w:r>
      <w:r w:rsidR="00EF0C72" w:rsidRPr="006F09C7">
        <w:t xml:space="preserve">i cod unic de </w:t>
      </w:r>
      <w:r w:rsidR="000D47ED" w:rsidRPr="006F09C7">
        <w:t>î</w:t>
      </w:r>
      <w:r w:rsidR="00EF0C72" w:rsidRPr="006F09C7">
        <w:t>nregistrare</w:t>
      </w:r>
      <w:r w:rsidR="00425AA1" w:rsidRPr="006F09C7">
        <w:t xml:space="preserve"> (CUI)</w:t>
      </w:r>
      <w:r w:rsidR="00EF0C72" w:rsidRPr="006F09C7">
        <w:t xml:space="preserve"> 25520068</w:t>
      </w:r>
      <w:r w:rsidR="006F64EE" w:rsidRPr="006F09C7">
        <w:t xml:space="preserve">, </w:t>
      </w:r>
      <w:r w:rsidR="00885C23" w:rsidRPr="006F09C7">
        <w:t>cu o valoare nominal</w:t>
      </w:r>
      <w:r w:rsidR="000D47ED" w:rsidRPr="006F09C7">
        <w:t>ă</w:t>
      </w:r>
      <w:r w:rsidR="00885C23" w:rsidRPr="006F09C7">
        <w:t xml:space="preserve"> de 60 </w:t>
      </w:r>
      <w:r w:rsidR="00867BA0" w:rsidRPr="006F09C7">
        <w:t xml:space="preserve">RON </w:t>
      </w:r>
      <w:r w:rsidR="008477AA" w:rsidRPr="006F09C7">
        <w:t xml:space="preserve">(șaizeci) </w:t>
      </w:r>
      <w:r w:rsidR="00885C23" w:rsidRPr="006F09C7">
        <w:t xml:space="preserve">fiecare </w:t>
      </w:r>
      <w:r w:rsidR="000D47ED" w:rsidRPr="006F09C7">
        <w:t>ș</w:t>
      </w:r>
      <w:r w:rsidR="00885C23" w:rsidRPr="006F09C7">
        <w:t>i o valoare nominal</w:t>
      </w:r>
      <w:r w:rsidR="000D47ED" w:rsidRPr="006F09C7">
        <w:t>ă</w:t>
      </w:r>
      <w:r w:rsidR="00885C23" w:rsidRPr="006F09C7">
        <w:t xml:space="preserve"> total</w:t>
      </w:r>
      <w:r w:rsidR="000D47ED" w:rsidRPr="006F09C7">
        <w:t>ă</w:t>
      </w:r>
      <w:r w:rsidR="00885C23" w:rsidRPr="006F09C7">
        <w:t xml:space="preserve"> de 120 </w:t>
      </w:r>
      <w:r w:rsidR="00867BA0" w:rsidRPr="006F09C7">
        <w:t xml:space="preserve">RON </w:t>
      </w:r>
      <w:r w:rsidR="008477AA" w:rsidRPr="006F09C7">
        <w:t>(o sută douăzeci)</w:t>
      </w:r>
      <w:r w:rsidR="00D85794" w:rsidRPr="006F09C7">
        <w:t>.</w:t>
      </w:r>
    </w:p>
    <w:p w14:paraId="76A5DF8D" w14:textId="5830F5AA" w:rsidR="00D44048" w:rsidRPr="006F09C7" w:rsidRDefault="00D73AE0" w:rsidP="00063B06">
      <w:pPr>
        <w:pStyle w:val="11ROSAA"/>
      </w:pPr>
      <w:r w:rsidRPr="006F09C7">
        <w:t xml:space="preserve">Până la admiterea la tranzacționare a acțiunilor Societății, Consiliul de Administrație va ține și actualiza Registrul Acționarilor, care va cuprinde numărul total al acțiunilor, numărul de ordine și valoarea nominală a acestora, precum și numele, adresa și orice alte </w:t>
      </w:r>
      <w:r w:rsidR="004A4264" w:rsidRPr="006F09C7">
        <w:t>informații</w:t>
      </w:r>
      <w:r w:rsidRPr="006F09C7">
        <w:t xml:space="preserve"> prevăzute de </w:t>
      </w:r>
      <w:r w:rsidR="004A4264" w:rsidRPr="006F09C7">
        <w:t xml:space="preserve">legislația </w:t>
      </w:r>
      <w:r w:rsidRPr="006F09C7">
        <w:t>aplicabil</w:t>
      </w:r>
      <w:r w:rsidR="004A4264" w:rsidRPr="006F09C7">
        <w:t>ă</w:t>
      </w:r>
      <w:r w:rsidRPr="006F09C7">
        <w:t xml:space="preserve">. După admiterea la tranzacționare a acțiunilor, Registrul Acționarilor Societății va fi ținut de către Depozitarul Central S.A., în conformitate cu legislația aplicabilă pieței de capital și reglementările Depozitarului Central. </w:t>
      </w:r>
    </w:p>
    <w:p w14:paraId="1F602D97" w14:textId="02641556" w:rsidR="00270318" w:rsidRPr="006F09C7" w:rsidRDefault="008043E1" w:rsidP="00235C65">
      <w:pPr>
        <w:pStyle w:val="11ROSAA"/>
      </w:pPr>
      <w:r w:rsidRPr="006F09C7">
        <w:t>Participarea Ac</w:t>
      </w:r>
      <w:r w:rsidR="00235C65" w:rsidRPr="006F09C7">
        <w:t>ț</w:t>
      </w:r>
      <w:r w:rsidRPr="006F09C7">
        <w:t xml:space="preserve">ionarilor la beneficiile </w:t>
      </w:r>
      <w:r w:rsidR="00235C65" w:rsidRPr="006F09C7">
        <w:t>ș</w:t>
      </w:r>
      <w:r w:rsidRPr="006F09C7">
        <w:t>i pierderile Societ</w:t>
      </w:r>
      <w:r w:rsidR="00235C65" w:rsidRPr="006F09C7">
        <w:t>ăț</w:t>
      </w:r>
      <w:r w:rsidRPr="006F09C7">
        <w:t>ii se va face propor</w:t>
      </w:r>
      <w:r w:rsidR="00235C65" w:rsidRPr="006F09C7">
        <w:t>ț</w:t>
      </w:r>
      <w:r w:rsidRPr="006F09C7">
        <w:t>ional cu contribu</w:t>
      </w:r>
      <w:r w:rsidR="00235C65" w:rsidRPr="006F09C7">
        <w:t>ț</w:t>
      </w:r>
      <w:r w:rsidRPr="006F09C7">
        <w:t xml:space="preserve">ia </w:t>
      </w:r>
      <w:r w:rsidR="006B0808" w:rsidRPr="006F09C7">
        <w:t>acestora</w:t>
      </w:r>
      <w:r w:rsidR="00294C7B" w:rsidRPr="006F09C7">
        <w:t xml:space="preserve"> la capitalul social.</w:t>
      </w:r>
      <w:r w:rsidR="00D15A10" w:rsidRPr="006F09C7">
        <w:t xml:space="preserve"> </w:t>
      </w:r>
    </w:p>
    <w:p w14:paraId="4C8905AF" w14:textId="213873D8" w:rsidR="00E94FB8" w:rsidRPr="006F09C7" w:rsidRDefault="004A674A" w:rsidP="000D47ED">
      <w:pPr>
        <w:pStyle w:val="1ROSAA"/>
        <w:rPr>
          <w:rFonts w:asciiTheme="minorHAnsi" w:hAnsiTheme="minorHAnsi"/>
          <w:vanish/>
        </w:rPr>
      </w:pPr>
      <w:r w:rsidRPr="006F09C7">
        <w:t>Majorarea Capitalului Social</w:t>
      </w:r>
    </w:p>
    <w:p w14:paraId="21C21F53" w14:textId="77777777" w:rsidR="00E01E08" w:rsidRPr="006F09C7" w:rsidRDefault="00E01E08" w:rsidP="000D47ED">
      <w:pPr>
        <w:pStyle w:val="11ROSAA"/>
      </w:pPr>
    </w:p>
    <w:p w14:paraId="4D7886D4" w14:textId="3B8546CB" w:rsidR="009827BF" w:rsidRPr="006F09C7" w:rsidRDefault="009827BF" w:rsidP="00CD1CB0">
      <w:pPr>
        <w:pStyle w:val="11ROSAA"/>
        <w:numPr>
          <w:ilvl w:val="2"/>
          <w:numId w:val="19"/>
        </w:numPr>
        <w:ind w:left="810" w:hanging="810"/>
      </w:pPr>
      <w:r w:rsidRPr="006F09C7">
        <w:t xml:space="preserve">Capitalul social poate fi majorat pe baza hotărârii </w:t>
      </w:r>
      <w:r w:rsidR="00194912" w:rsidRPr="006F09C7">
        <w:rPr>
          <w:bCs/>
        </w:rPr>
        <w:t>AGEA</w:t>
      </w:r>
      <w:r w:rsidR="00C1107D" w:rsidRPr="006F09C7">
        <w:t xml:space="preserve"> (</w:t>
      </w:r>
      <w:r w:rsidR="00C1107D" w:rsidRPr="006F09C7">
        <w:rPr>
          <w:i/>
          <w:iCs/>
        </w:rPr>
        <w:t>astfel cum este definită mai jos</w:t>
      </w:r>
      <w:r w:rsidR="00C1107D" w:rsidRPr="006F09C7">
        <w:t>)</w:t>
      </w:r>
      <w:r w:rsidRPr="006F09C7">
        <w:t>, în condițiile prevăzute de lege și de prezentul Act Constitutiv.</w:t>
      </w:r>
    </w:p>
    <w:p w14:paraId="23D94A9C" w14:textId="7993C979" w:rsidR="009827BF" w:rsidRPr="006F09C7" w:rsidRDefault="009827BF" w:rsidP="000D47ED">
      <w:pPr>
        <w:pStyle w:val="11ROSAA"/>
      </w:pPr>
      <w:r w:rsidRPr="006F09C7">
        <w:lastRenderedPageBreak/>
        <w:t xml:space="preserve">Capitalul social poate fi majorat </w:t>
      </w:r>
      <w:r w:rsidR="00C846FC" w:rsidRPr="006F09C7">
        <w:t xml:space="preserve">prin emisiunea de acțiuni noi și/sau prin majorarea valorii nominale a </w:t>
      </w:r>
      <w:r w:rsidR="00311CFD" w:rsidRPr="006F09C7">
        <w:t>acțiunilor existente</w:t>
      </w:r>
      <w:r w:rsidR="00FD7A00" w:rsidRPr="006F09C7">
        <w:t xml:space="preserve"> în schimbul unor </w:t>
      </w:r>
      <w:r w:rsidRPr="006F09C7">
        <w:t>aport</w:t>
      </w:r>
      <w:r w:rsidR="00FD7A00" w:rsidRPr="006F09C7">
        <w:t>uri</w:t>
      </w:r>
      <w:r w:rsidRPr="006F09C7">
        <w:t xml:space="preserve"> în numerar</w:t>
      </w:r>
      <w:r w:rsidR="00FD7A00" w:rsidRPr="006F09C7">
        <w:t xml:space="preserve"> și/sau în </w:t>
      </w:r>
      <w:r w:rsidRPr="006F09C7">
        <w:t>natură, prin încorporarea rezultatului</w:t>
      </w:r>
      <w:r w:rsidR="00650576" w:rsidRPr="006F09C7">
        <w:t xml:space="preserve"> reportat</w:t>
      </w:r>
      <w:r w:rsidRPr="006F09C7">
        <w:t>, a primelor de emisiune</w:t>
      </w:r>
      <w:r w:rsidR="00F526FE" w:rsidRPr="006F09C7">
        <w:t xml:space="preserve"> </w:t>
      </w:r>
      <w:r w:rsidRPr="006F09C7">
        <w:t xml:space="preserve">sau prin conversia unor creanțe </w:t>
      </w:r>
      <w:r w:rsidR="00B741F8" w:rsidRPr="006F09C7">
        <w:t xml:space="preserve">certe, </w:t>
      </w:r>
      <w:r w:rsidRPr="006F09C7">
        <w:t xml:space="preserve">lichide și exigibile deținute </w:t>
      </w:r>
      <w:r w:rsidR="00906F00" w:rsidRPr="006F09C7">
        <w:t>împotriva</w:t>
      </w:r>
      <w:r w:rsidRPr="006F09C7">
        <w:t xml:space="preserve"> </w:t>
      </w:r>
      <w:r w:rsidR="00B557AC" w:rsidRPr="006F09C7">
        <w:t>S</w:t>
      </w:r>
      <w:r w:rsidRPr="006F09C7">
        <w:t>ocietății.</w:t>
      </w:r>
      <w:r w:rsidR="00335DEB" w:rsidRPr="006F09C7">
        <w:t xml:space="preserve"> Capitalul social nu va putea fi majorat prin încorporarea rezervelor legale și a celor a căror utilizare este interzisă prin lege</w:t>
      </w:r>
      <w:r w:rsidR="00EF47B9" w:rsidRPr="006F09C7">
        <w:t>.</w:t>
      </w:r>
    </w:p>
    <w:p w14:paraId="1B542B1B" w14:textId="72C4AE67" w:rsidR="009827BF" w:rsidRPr="006F09C7" w:rsidRDefault="009827BF" w:rsidP="000D47ED">
      <w:pPr>
        <w:pStyle w:val="11ROSAA"/>
      </w:pPr>
      <w:r w:rsidRPr="006F09C7">
        <w:t>Majorarea capitalului social prin oferta publică de valori mobiliare</w:t>
      </w:r>
      <w:r w:rsidR="003772ED">
        <w:t xml:space="preserve"> </w:t>
      </w:r>
      <w:r w:rsidR="003772ED" w:rsidRPr="003772ED">
        <w:t xml:space="preserve">și/sau prin plasament privat ori alte operațiuni derulate pe piața de capital </w:t>
      </w:r>
      <w:r w:rsidRPr="006F09C7">
        <w:t>este supusă</w:t>
      </w:r>
      <w:r w:rsidR="00D2614D" w:rsidRPr="006F09C7">
        <w:t xml:space="preserve"> legislației</w:t>
      </w:r>
      <w:r w:rsidRPr="006F09C7">
        <w:t xml:space="preserve"> pieței de capital. </w:t>
      </w:r>
    </w:p>
    <w:p w14:paraId="77983356" w14:textId="25CD1C68" w:rsidR="001672C2" w:rsidRPr="006F09C7" w:rsidRDefault="001672C2" w:rsidP="000D47ED">
      <w:pPr>
        <w:pStyle w:val="11ROSAA"/>
      </w:pPr>
      <w:r w:rsidRPr="006F09C7">
        <w:t>Majorarea capitalului social se aprobă prin hotărâre</w:t>
      </w:r>
      <w:r w:rsidR="00907FAB" w:rsidRPr="006F09C7">
        <w:t xml:space="preserve"> </w:t>
      </w:r>
      <w:r w:rsidRPr="006F09C7">
        <w:t>a AGEA sau, după caz, de către Consiliul de Administrație, în baza delegări</w:t>
      </w:r>
      <w:r w:rsidR="003D7587" w:rsidRPr="006F09C7">
        <w:t>i</w:t>
      </w:r>
      <w:r w:rsidRPr="006F09C7">
        <w:t xml:space="preserve"> acordate de </w:t>
      </w:r>
      <w:r w:rsidR="003D7587" w:rsidRPr="006F09C7">
        <w:t>AGEA</w:t>
      </w:r>
      <w:r w:rsidRPr="006F09C7">
        <w:t>, cu respectarea prevederilor legale aplicabile și ale prezentului Act Constitutiv.</w:t>
      </w:r>
    </w:p>
    <w:p w14:paraId="07066DCC" w14:textId="068477E6" w:rsidR="009827BF" w:rsidRPr="006F09C7" w:rsidRDefault="009827BF" w:rsidP="000D47ED">
      <w:pPr>
        <w:pStyle w:val="11ROSAA"/>
      </w:pPr>
      <w:r w:rsidRPr="006F09C7">
        <w:t>Hotărârea de majorare a capitalului social va include informații cu privire la motivele pentru care se face majorarea, procedeul utilizat, valoarea cu care se va mări capitalul social</w:t>
      </w:r>
      <w:r w:rsidR="007D1D7D" w:rsidRPr="006F09C7">
        <w:t>,</w:t>
      </w:r>
      <w:r w:rsidRPr="006F09C7">
        <w:t xml:space="preserve"> precum și prețul de emisiune a</w:t>
      </w:r>
      <w:r w:rsidR="004F6406" w:rsidRPr="006F09C7">
        <w:t>l</w:t>
      </w:r>
      <w:r w:rsidRPr="006F09C7">
        <w:t xml:space="preserve"> noilor acțiuni sau modalitatea de determinare ulterioară a acestuia.</w:t>
      </w:r>
    </w:p>
    <w:p w14:paraId="457017E1" w14:textId="79757C8A" w:rsidR="00EE6870" w:rsidRPr="006F09C7" w:rsidRDefault="00EE6870" w:rsidP="000D47ED">
      <w:pPr>
        <w:pStyle w:val="11ROSAA"/>
      </w:pPr>
      <w:r w:rsidRPr="006F09C7">
        <w:t xml:space="preserve">Acțiunile emise în cadrul majorării capitalului social vor fi oferite spre subscriere acționarilor existenți, proporțional cu numărul acțiunilor deținute, cu </w:t>
      </w:r>
      <w:r w:rsidR="008A4E55">
        <w:t xml:space="preserve">respectarea </w:t>
      </w:r>
      <w:r w:rsidRPr="006F09C7">
        <w:t>dreptului de preferință</w:t>
      </w:r>
      <w:r w:rsidR="00BC789D" w:rsidRPr="006F09C7">
        <w:t xml:space="preserve"> și a celorlalte dispoziții legale aplicabile</w:t>
      </w:r>
      <w:r w:rsidRPr="006F09C7">
        <w:t>. Acționarii își pot exercita dreptul de preferință în termenul stabilit prin hotărârea</w:t>
      </w:r>
      <w:r w:rsidR="003B1625" w:rsidRPr="006F09C7">
        <w:t xml:space="preserve"> de aprobare a majorării</w:t>
      </w:r>
      <w:r w:rsidRPr="006F09C7">
        <w:t>. Prin excepție, dreptul de preferință poate fi restrâns sau ridicat în condițiile legii și ale prezentului Act Constitutiv.</w:t>
      </w:r>
    </w:p>
    <w:p w14:paraId="34CFD417" w14:textId="20D5582B" w:rsidR="009827BF" w:rsidRDefault="00E221B6" w:rsidP="000D47ED">
      <w:pPr>
        <w:pStyle w:val="11ROSAA"/>
      </w:pPr>
      <w:bookmarkStart w:id="3" w:name="_Ref214544239"/>
      <w:ins w:id="4" w:author="SAA" w:date="2026-04-09T16:49:00Z" w16du:dateUtc="2026-04-09T13:49:00Z">
        <w:r w:rsidRPr="00E221B6">
          <w:t>În conformitate cu prevederile art. 114 alin. (1) coroborate cu cele ale art. 113 lit. (f) din Legea Societăților, Consiliul de Administrație este autorizat ca, pentru o perioadă de 4 (patru) ani începând cu data de 21.05.2026, să decidă majorarea capitalului social subscris, prin una sau mai multe emisiuni de acțiuni, cu o valoare nominală totală ce nu poate depăși jumătate din capitalul social subscris, respectiv 305.837 RON („</w:t>
        </w:r>
        <w:r w:rsidRPr="00E221B6">
          <w:rPr>
            <w:b/>
            <w:bCs/>
            <w:rPrChange w:id="5" w:author="SAA" w:date="2026-04-09T16:49:00Z" w16du:dateUtc="2026-04-09T13:49:00Z">
              <w:rPr/>
            </w:rPrChange>
          </w:rPr>
          <w:t>Capitalul Autorizat</w:t>
        </w:r>
        <w:r w:rsidRPr="00E221B6">
          <w:t>”), în condițiile art. 220¹ din Legea Societăților și art. 86 din Legea nr. 24/2017</w:t>
        </w:r>
      </w:ins>
      <w:del w:id="6" w:author="SAA" w:date="2026-04-09T16:49:00Z" w16du:dateUtc="2026-04-09T13:49:00Z">
        <w:r w:rsidR="009827BF" w:rsidRPr="006F09C7" w:rsidDel="00E221B6">
          <w:delText xml:space="preserve">În </w:delText>
        </w:r>
        <w:r w:rsidR="00B831F6" w:rsidRPr="006F09C7" w:rsidDel="00E221B6">
          <w:rPr>
            <w:rFonts w:asciiTheme="minorHAnsi" w:hAnsiTheme="minorHAnsi"/>
            <w:bCs/>
          </w:rPr>
          <w:delText xml:space="preserve">conformitate </w:delText>
        </w:r>
        <w:r w:rsidR="009827BF" w:rsidRPr="006F09C7" w:rsidDel="00E221B6">
          <w:delText xml:space="preserve">cu prevederile art. </w:delText>
        </w:r>
        <w:r w:rsidR="00AB58EF" w:rsidRPr="006F09C7" w:rsidDel="00E221B6">
          <w:delText>114</w:delText>
        </w:r>
        <w:r w:rsidR="009827BF" w:rsidRPr="006F09C7" w:rsidDel="00E221B6">
          <w:delText xml:space="preserve"> alin. (</w:delText>
        </w:r>
        <w:r w:rsidR="00AB58EF" w:rsidRPr="006F09C7" w:rsidDel="00E221B6">
          <w:delText>1</w:delText>
        </w:r>
        <w:r w:rsidR="009827BF" w:rsidRPr="006F09C7" w:rsidDel="00E221B6">
          <w:delText xml:space="preserve">) </w:delText>
        </w:r>
        <w:r w:rsidR="00AB58EF" w:rsidRPr="006F09C7" w:rsidDel="00E221B6">
          <w:delText>coroborat</w:delText>
        </w:r>
        <w:r w:rsidR="00FE1520" w:rsidRPr="006F09C7" w:rsidDel="00E221B6">
          <w:delText>e</w:delText>
        </w:r>
        <w:r w:rsidR="00AB58EF" w:rsidRPr="006F09C7" w:rsidDel="00E221B6">
          <w:delText xml:space="preserve"> cu </w:delText>
        </w:r>
        <w:r w:rsidR="00FE1520" w:rsidRPr="006F09C7" w:rsidDel="00E221B6">
          <w:delText xml:space="preserve">cele ale </w:delText>
        </w:r>
        <w:r w:rsidR="00AB58EF" w:rsidRPr="006F09C7" w:rsidDel="00E221B6">
          <w:delText>art. 113</w:delText>
        </w:r>
        <w:r w:rsidR="00922384" w:rsidRPr="006F09C7" w:rsidDel="00E221B6">
          <w:delText xml:space="preserve"> lit. (f)</w:delText>
        </w:r>
        <w:r w:rsidR="00AB58EF" w:rsidRPr="006F09C7" w:rsidDel="00E221B6">
          <w:delText xml:space="preserve"> </w:delText>
        </w:r>
        <w:r w:rsidR="009827BF" w:rsidRPr="006F09C7" w:rsidDel="00E221B6">
          <w:delText xml:space="preserve">din Legea </w:delText>
        </w:r>
        <w:r w:rsidR="00B9080C" w:rsidRPr="006F09C7" w:rsidDel="00E221B6">
          <w:delText>S</w:delText>
        </w:r>
        <w:r w:rsidR="009827BF" w:rsidRPr="006F09C7" w:rsidDel="00E221B6">
          <w:delText>ocietăților, Consiliul de Administrație este autorizat ca</w:delText>
        </w:r>
        <w:r w:rsidR="006C1A7F" w:rsidRPr="006F09C7" w:rsidDel="00E221B6">
          <w:delText>,</w:delText>
        </w:r>
        <w:r w:rsidR="009827BF" w:rsidRPr="006F09C7" w:rsidDel="00E221B6">
          <w:delText xml:space="preserve"> pentru o perioad</w:delText>
        </w:r>
        <w:r w:rsidR="008A4E55" w:rsidDel="00E221B6">
          <w:delText>ă</w:delText>
        </w:r>
        <w:r w:rsidR="009827BF" w:rsidRPr="006F09C7" w:rsidDel="00E221B6">
          <w:delText xml:space="preserve"> de </w:delText>
        </w:r>
        <w:r w:rsidR="00B90CE5" w:rsidRPr="006F09C7" w:rsidDel="00E221B6">
          <w:delText>4 (patru)</w:delText>
        </w:r>
        <w:r w:rsidR="009827BF" w:rsidRPr="006F09C7" w:rsidDel="00E221B6">
          <w:delText xml:space="preserve"> ani începând cu data de </w:delText>
        </w:r>
        <w:r w:rsidR="002C5E5A" w:rsidRPr="006F09C7" w:rsidDel="00E221B6">
          <w:delText>01</w:delText>
        </w:r>
        <w:r w:rsidR="00B9080C" w:rsidRPr="006F09C7" w:rsidDel="00E221B6">
          <w:delText>.</w:delText>
        </w:r>
        <w:r w:rsidR="002C5E5A" w:rsidRPr="006F09C7" w:rsidDel="00E221B6">
          <w:delText>08</w:delText>
        </w:r>
        <w:r w:rsidR="00B9080C" w:rsidRPr="006F09C7" w:rsidDel="00E221B6">
          <w:delText>.</w:delText>
        </w:r>
        <w:r w:rsidR="002C5E5A" w:rsidRPr="006F09C7" w:rsidDel="00E221B6">
          <w:delText>2025</w:delText>
        </w:r>
        <w:r w:rsidR="009827BF" w:rsidRPr="006F09C7" w:rsidDel="00E221B6">
          <w:delText xml:space="preserve">, să decidă majorarea capitalului social subscris, prin una sau mai multe emisiuni de acțiuni, cu o valoare ce nu poate depăși </w:delText>
        </w:r>
        <w:r w:rsidR="00E10978" w:rsidRPr="006F09C7" w:rsidDel="00E221B6">
          <w:delText xml:space="preserve">jumătate din capitalul social subscris, respectiv </w:delText>
        </w:r>
        <w:r w:rsidR="00157F48" w:rsidRPr="006F09C7" w:rsidDel="00E221B6">
          <w:delText xml:space="preserve">268.420 </w:delText>
        </w:r>
        <w:r w:rsidR="00E10978" w:rsidRPr="006F09C7" w:rsidDel="00E221B6">
          <w:delText>RON („</w:delText>
        </w:r>
        <w:r w:rsidR="00E10978" w:rsidRPr="006F09C7" w:rsidDel="00E221B6">
          <w:rPr>
            <w:b/>
          </w:rPr>
          <w:delText>Capitalul Autorizat</w:delText>
        </w:r>
        <w:r w:rsidR="00E10978" w:rsidRPr="006F09C7" w:rsidDel="00E221B6">
          <w:delText>”)</w:delText>
        </w:r>
        <w:r w:rsidR="008D48F3" w:rsidRPr="006F09C7" w:rsidDel="00E221B6">
          <w:delText>, în condițiile art. 220¹ din Legea Societăților și art. 86 din Legea nr. 24/2017</w:delText>
        </w:r>
      </w:del>
      <w:r w:rsidR="008D48F3" w:rsidRPr="006F09C7">
        <w:t>.</w:t>
      </w:r>
      <w:bookmarkEnd w:id="3"/>
    </w:p>
    <w:p w14:paraId="47B24AAA" w14:textId="0F86B586" w:rsidR="00974FFB" w:rsidRPr="006F09C7" w:rsidRDefault="009827BF" w:rsidP="00E61D87">
      <w:pPr>
        <w:pStyle w:val="11ROSAA"/>
      </w:pPr>
      <w:r w:rsidRPr="006F09C7">
        <w:t>Exclusiv în vederea majorării capitalului social în condițiile</w:t>
      </w:r>
      <w:r w:rsidR="00706204" w:rsidRPr="006F09C7">
        <w:t xml:space="preserve"> art. </w:t>
      </w:r>
      <w:r w:rsidR="00706204" w:rsidRPr="006F09C7">
        <w:fldChar w:fldCharType="begin"/>
      </w:r>
      <w:r w:rsidR="00706204" w:rsidRPr="006F09C7">
        <w:instrText xml:space="preserve"> REF _Ref214544239 \r \h </w:instrText>
      </w:r>
      <w:r w:rsidR="006F09C7">
        <w:instrText xml:space="preserve"> \* MERGEFORMAT </w:instrText>
      </w:r>
      <w:r w:rsidR="00706204" w:rsidRPr="006F09C7">
        <w:fldChar w:fldCharType="separate"/>
      </w:r>
      <w:r w:rsidR="00F578DE">
        <w:t>7.7</w:t>
      </w:r>
      <w:r w:rsidR="00706204" w:rsidRPr="006F09C7">
        <w:fldChar w:fldCharType="end"/>
      </w:r>
      <w:r w:rsidR="00D15595" w:rsidRPr="006F09C7">
        <w:t xml:space="preserve"> din prezentul Act Constitutiv</w:t>
      </w:r>
      <w:r w:rsidRPr="006F09C7">
        <w:t xml:space="preserve">, </w:t>
      </w:r>
      <w:ins w:id="7" w:author="SAA" w:date="2026-04-09T16:49:00Z" w16du:dateUtc="2026-04-09T13:49:00Z">
        <w:r w:rsidR="004458CF" w:rsidRPr="004458CF">
          <w:t>Consiliul de Administrație este împuternicit ca, pentru fiecare majorare realizată în limita Capitalului Autorizat și în perioada de validitate aferentă, să decidă, în interesul Societății, restrângerea sau ridicarea dreptului de preferință al acționarilor existenți la data respectivei majorări</w:t>
        </w:r>
      </w:ins>
      <w:del w:id="8" w:author="SAA" w:date="2026-04-09T16:49:00Z" w16du:dateUtc="2026-04-09T13:49:00Z">
        <w:r w:rsidR="00E61D87" w:rsidRPr="006F09C7" w:rsidDel="004458CF">
          <w:delText>Consiliul de Administrație este împuternicit ca, pentru fiecare majorare realizată în limita Capitalului Autorizat, să decidă, în interesul Societății și cu respectarea condițiilor prevăzute la art. 88 din Legea nr. 24/2017, restrângerea sau ridicarea dreptului de preferință al acționarilor existenți la data respectivei majorări</w:delText>
        </w:r>
      </w:del>
      <w:r w:rsidR="00DB50E3" w:rsidRPr="006F09C7">
        <w:t>.</w:t>
      </w:r>
    </w:p>
    <w:p w14:paraId="1BA8AC0B" w14:textId="59FB949C" w:rsidR="00C25EC1" w:rsidRPr="006F09C7" w:rsidRDefault="005B72B0" w:rsidP="000D47ED">
      <w:pPr>
        <w:pStyle w:val="11ROSAA"/>
      </w:pPr>
      <w:r w:rsidRPr="006F09C7">
        <w:t xml:space="preserve">Hotărârea </w:t>
      </w:r>
      <w:r w:rsidR="00E17001" w:rsidRPr="006F09C7">
        <w:t>A</w:t>
      </w:r>
      <w:r w:rsidR="00C447E6" w:rsidRPr="006F09C7">
        <w:t>GA</w:t>
      </w:r>
      <w:r w:rsidR="00E17001" w:rsidRPr="006F09C7">
        <w:t xml:space="preserve"> </w:t>
      </w:r>
      <w:r w:rsidRPr="006F09C7">
        <w:t xml:space="preserve">privind majorarea capitalului social produce efecte numai în măsura în care este dusă la îndeplinire în termen de </w:t>
      </w:r>
      <w:r w:rsidR="00F032F2" w:rsidRPr="006F09C7">
        <w:t>12</w:t>
      </w:r>
      <w:r w:rsidRPr="006F09C7">
        <w:t xml:space="preserve"> </w:t>
      </w:r>
      <w:r w:rsidR="00706204" w:rsidRPr="006F09C7">
        <w:t>(</w:t>
      </w:r>
      <w:r w:rsidR="00973CF0" w:rsidRPr="006F09C7">
        <w:t xml:space="preserve">douăsprezece) </w:t>
      </w:r>
      <w:r w:rsidRPr="006F09C7">
        <w:t>luni de la data adoptării.</w:t>
      </w:r>
    </w:p>
    <w:p w14:paraId="0A16BFAD" w14:textId="27DDD2CD" w:rsidR="007E31AA" w:rsidRPr="006F09C7" w:rsidRDefault="00C25EC1" w:rsidP="000D47ED">
      <w:pPr>
        <w:pStyle w:val="11ROSAA"/>
      </w:pPr>
      <w:r w:rsidRPr="006F09C7">
        <w:t>Când s-a prevăzut o prim</w:t>
      </w:r>
      <w:r w:rsidR="00C34730" w:rsidRPr="006F09C7">
        <w:t>ă</w:t>
      </w:r>
      <w:r w:rsidRPr="006F09C7">
        <w:t xml:space="preserve"> de emisiune, aceasta trebuie integral plătită la data subscrierii</w:t>
      </w:r>
      <w:r w:rsidR="00D55E72" w:rsidRPr="006F09C7">
        <w:t>.</w:t>
      </w:r>
    </w:p>
    <w:p w14:paraId="1EC43AE4" w14:textId="690395F7" w:rsidR="00DF3752" w:rsidRPr="006F09C7" w:rsidRDefault="001C1C75" w:rsidP="000D47ED">
      <w:pPr>
        <w:pStyle w:val="11ROSAA"/>
      </w:pPr>
      <w:r w:rsidRPr="006F09C7">
        <w:t xml:space="preserve">Societatea poate implementa programe de tip </w:t>
      </w:r>
      <w:proofErr w:type="spellStart"/>
      <w:r w:rsidRPr="006F09C7">
        <w:t>Stock</w:t>
      </w:r>
      <w:proofErr w:type="spellEnd"/>
      <w:r w:rsidRPr="006F09C7">
        <w:t xml:space="preserve"> </w:t>
      </w:r>
      <w:proofErr w:type="spellStart"/>
      <w:r w:rsidRPr="006F09C7">
        <w:t>Option</w:t>
      </w:r>
      <w:proofErr w:type="spellEnd"/>
      <w:r w:rsidRPr="006F09C7">
        <w:t xml:space="preserve"> Plan, având ca obiect acordarea de drepturi de opțiune pentru dobândirea de acțiuni cu titlu gratuit sau la un preț preferențial de către anumite categorii de persoane, precum administratori, directori sau angajați, în scopul </w:t>
      </w:r>
      <w:proofErr w:type="spellStart"/>
      <w:r w:rsidRPr="006F09C7">
        <w:t>loializării</w:t>
      </w:r>
      <w:proofErr w:type="spellEnd"/>
      <w:r w:rsidRPr="006F09C7">
        <w:t xml:space="preserve">, menținerii și motivării acestora, precum și al recompensării activității desfășurate în cadrul Societății. Perioadele de desfășurare, categoriile de persoane eligibile și limitele în care pot fi </w:t>
      </w:r>
      <w:r w:rsidRPr="006F09C7">
        <w:lastRenderedPageBreak/>
        <w:t xml:space="preserve">acordate astfel de programe vor fi aprobate prin hotărâri distincte ale </w:t>
      </w:r>
      <w:r w:rsidR="00C447E6" w:rsidRPr="006F09C7">
        <w:t>AGA</w:t>
      </w:r>
      <w:r w:rsidRPr="006F09C7">
        <w:t>, la propunerea Consiliului de Administrație</w:t>
      </w:r>
      <w:r w:rsidR="00DF3752" w:rsidRPr="006F09C7">
        <w:t>.</w:t>
      </w:r>
    </w:p>
    <w:p w14:paraId="444BD547" w14:textId="4672223F" w:rsidR="009778FA" w:rsidRPr="006F09C7" w:rsidRDefault="006245FB" w:rsidP="00F029CD">
      <w:pPr>
        <w:pStyle w:val="1ROSAA"/>
        <w:rPr>
          <w:rFonts w:asciiTheme="minorHAnsi" w:hAnsiTheme="minorHAnsi"/>
          <w:vanish/>
        </w:rPr>
      </w:pPr>
      <w:r w:rsidRPr="006F09C7">
        <w:t xml:space="preserve">Reducerea Capitalului Social </w:t>
      </w:r>
    </w:p>
    <w:p w14:paraId="460D6C5C" w14:textId="77777777" w:rsidR="00B16DA9" w:rsidRPr="006F09C7" w:rsidRDefault="00B16DA9" w:rsidP="00F029CD">
      <w:pPr>
        <w:pStyle w:val="11ROSAA"/>
      </w:pPr>
    </w:p>
    <w:p w14:paraId="7609B89C" w14:textId="0221CB33" w:rsidR="006F5873" w:rsidRPr="006F09C7" w:rsidRDefault="00D031DB" w:rsidP="00FC4431">
      <w:pPr>
        <w:pStyle w:val="11ROSAA"/>
        <w:numPr>
          <w:ilvl w:val="2"/>
          <w:numId w:val="20"/>
        </w:numPr>
        <w:ind w:left="810" w:hanging="810"/>
      </w:pPr>
      <w:r w:rsidRPr="006F09C7">
        <w:t>Capitalul social poate fi redus în baza hotărârii adunării generale extraordinare a acționarilor, prin reducerea numărului de acțiuni și/sau a valorii nominale a acestora, inclusiv prin dobândirea propriilor acțiuni de către Societate urmată de anularea lor, sau prin orice alte modalități permise de lege, cu respectarea tuturor cerințelor legale aplicabile, inclusiv a nivelului minim al capitalului social.</w:t>
      </w:r>
    </w:p>
    <w:p w14:paraId="43355862" w14:textId="7E7F4E98" w:rsidR="00C146C2" w:rsidRPr="006F09C7" w:rsidRDefault="00E32E5C" w:rsidP="00F029CD">
      <w:pPr>
        <w:pStyle w:val="11ROSAA"/>
      </w:pPr>
      <w:r w:rsidRPr="006F09C7">
        <w:t xml:space="preserve">Hotărârea AGEA </w:t>
      </w:r>
      <w:r w:rsidR="00AB2B3A" w:rsidRPr="006F09C7">
        <w:t>va indica motivele reducerii capitalului, modalitatea și întinderea acesteia, precum și procedura utilizată</w:t>
      </w:r>
      <w:r w:rsidRPr="006F09C7">
        <w:t>.</w:t>
      </w:r>
    </w:p>
    <w:p w14:paraId="3B400184" w14:textId="6E8C7CCF" w:rsidR="001A1928" w:rsidRPr="006F09C7" w:rsidRDefault="002003F7" w:rsidP="00F029CD">
      <w:pPr>
        <w:pStyle w:val="11ROSAA"/>
      </w:pPr>
      <w:r w:rsidRPr="006F09C7">
        <w:t>Capitalul social mai poate fi redus, at</w:t>
      </w:r>
      <w:r w:rsidR="006F5873" w:rsidRPr="006F09C7">
        <w:t>u</w:t>
      </w:r>
      <w:r w:rsidRPr="006F09C7">
        <w:t xml:space="preserve">nci când reducerea nu este motivată de pierderi, prin restituirea către acționari a unei cote-părți din aporturi, proporțională cu reducerea de capital </w:t>
      </w:r>
      <w:r w:rsidR="00DE1EE5" w:rsidRPr="006F09C7">
        <w:t>ș</w:t>
      </w:r>
      <w:r w:rsidR="008F2BC0" w:rsidRPr="006F09C7">
        <w:t>i</w:t>
      </w:r>
      <w:r w:rsidRPr="006F09C7">
        <w:t xml:space="preserve"> calculat</w:t>
      </w:r>
      <w:r w:rsidR="00F029CD" w:rsidRPr="006F09C7">
        <w:t>ă</w:t>
      </w:r>
      <w:r w:rsidRPr="006F09C7">
        <w:t xml:space="preserve"> egal pentru fiecare acțiune</w:t>
      </w:r>
      <w:r w:rsidR="00DE1EE5" w:rsidRPr="006F09C7">
        <w:t xml:space="preserve"> și</w:t>
      </w:r>
      <w:r w:rsidRPr="006F09C7">
        <w:t xml:space="preserve"> alte procedee prevăzute de lege.</w:t>
      </w:r>
    </w:p>
    <w:p w14:paraId="32858CF5" w14:textId="00FD73D8" w:rsidR="009778FA" w:rsidRPr="006F09C7" w:rsidRDefault="00C146C2" w:rsidP="00F029CD">
      <w:pPr>
        <w:pStyle w:val="11ROSAA"/>
      </w:pPr>
      <w:r w:rsidRPr="006F09C7">
        <w:t xml:space="preserve">Reducerea capitalului social va putea fi </w:t>
      </w:r>
      <w:r w:rsidR="005F5CA3" w:rsidRPr="006F09C7">
        <w:t>făcută</w:t>
      </w:r>
      <w:r w:rsidRPr="006F09C7">
        <w:t xml:space="preserve"> numai după trecerea a </w:t>
      </w:r>
      <w:r w:rsidR="005C443B" w:rsidRPr="006F09C7">
        <w:t>2</w:t>
      </w:r>
      <w:r w:rsidRPr="006F09C7">
        <w:t xml:space="preserve"> </w:t>
      </w:r>
      <w:r w:rsidR="00973CF0" w:rsidRPr="006F09C7">
        <w:t xml:space="preserve">(două) </w:t>
      </w:r>
      <w:r w:rsidRPr="006F09C7">
        <w:t xml:space="preserve">luni de la data la care hotărârea </w:t>
      </w:r>
      <w:r w:rsidR="00EA1845" w:rsidRPr="006F09C7">
        <w:t xml:space="preserve">AGEA </w:t>
      </w:r>
      <w:r w:rsidRPr="006F09C7">
        <w:t>a fost publicat</w:t>
      </w:r>
      <w:r w:rsidR="00947A6E" w:rsidRPr="006F09C7">
        <w:t xml:space="preserve">ă </w:t>
      </w:r>
      <w:r w:rsidRPr="006F09C7">
        <w:t>în Monitorul Oficial al României, Partea a IV-a</w:t>
      </w:r>
      <w:r w:rsidR="008F2BC0" w:rsidRPr="006F09C7">
        <w:t xml:space="preserve"> și într-un ziar de largă răspândire, cu respectarea dreptului de opoziție al creditorilor, în condițiile prevăzute de lege.</w:t>
      </w:r>
    </w:p>
    <w:p w14:paraId="447575CF" w14:textId="1E9D112E" w:rsidR="009778FA" w:rsidRPr="006F09C7" w:rsidRDefault="00E5192C" w:rsidP="00F029CD">
      <w:pPr>
        <w:pStyle w:val="1ROSAA"/>
        <w:rPr>
          <w:rFonts w:asciiTheme="minorHAnsi" w:hAnsiTheme="minorHAnsi"/>
          <w:vanish/>
        </w:rPr>
      </w:pPr>
      <w:r w:rsidRPr="006F09C7">
        <w:t>Acțiunile</w:t>
      </w:r>
    </w:p>
    <w:p w14:paraId="075F8293" w14:textId="77777777" w:rsidR="005D655D" w:rsidRPr="006F09C7" w:rsidRDefault="005D655D" w:rsidP="00F029CD">
      <w:pPr>
        <w:pStyle w:val="11ROSAA"/>
      </w:pPr>
    </w:p>
    <w:p w14:paraId="356DDDBA" w14:textId="603C60EE" w:rsidR="009621D6" w:rsidRPr="006F09C7" w:rsidRDefault="00F754AB" w:rsidP="00D011EE">
      <w:pPr>
        <w:pStyle w:val="11ROSAA"/>
        <w:numPr>
          <w:ilvl w:val="2"/>
          <w:numId w:val="21"/>
        </w:numPr>
        <w:ind w:left="810" w:hanging="810"/>
      </w:pPr>
      <w:r w:rsidRPr="006F09C7">
        <w:t>Acțiunile Societății sunt ordinare, nominative, emise în formă dematerializată</w:t>
      </w:r>
      <w:r w:rsidR="008F2BC0" w:rsidRPr="006F09C7">
        <w:t xml:space="preserve">, </w:t>
      </w:r>
      <w:r w:rsidR="00DD13FC" w:rsidRPr="006F09C7">
        <w:t>indivizibile</w:t>
      </w:r>
      <w:r w:rsidR="0093450C" w:rsidRPr="006F09C7">
        <w:t xml:space="preserve"> față de Societate, care recunoaște un singur proprietar pentru fiecare acțiune</w:t>
      </w:r>
      <w:r w:rsidR="008F2BC0" w:rsidRPr="006F09C7">
        <w:t xml:space="preserve"> și sunt liber transferabile, în condițiile legii.</w:t>
      </w:r>
    </w:p>
    <w:p w14:paraId="52E00435" w14:textId="2EA5295C" w:rsidR="009621D6" w:rsidRPr="006F09C7" w:rsidRDefault="00F04855" w:rsidP="00EA33AD">
      <w:pPr>
        <w:pStyle w:val="11ROSAA"/>
        <w:rPr>
          <w:bCs/>
        </w:rPr>
      </w:pPr>
      <w:r w:rsidRPr="006F09C7">
        <w:rPr>
          <w:bCs/>
        </w:rPr>
        <w:t>Prin hotărâre</w:t>
      </w:r>
      <w:r w:rsidR="008434E1" w:rsidRPr="006F09C7">
        <w:rPr>
          <w:bCs/>
        </w:rPr>
        <w:t xml:space="preserve">a AGEA </w:t>
      </w:r>
      <w:r w:rsidRPr="006F09C7">
        <w:rPr>
          <w:bCs/>
        </w:rPr>
        <w:t>și în condițiile legii, Societatea poate emite acțiuni preferențiale cu dividend prioritar și fără drept de vot, precum și converti acțiuni ordinare în acțiuni preferențiale și invers.</w:t>
      </w:r>
    </w:p>
    <w:p w14:paraId="2E21D498" w14:textId="0F7D9762" w:rsidR="009621D6" w:rsidRPr="006F09C7" w:rsidRDefault="008F2BC0" w:rsidP="00F029CD">
      <w:pPr>
        <w:pStyle w:val="11ROSAA"/>
        <w:rPr>
          <w:bCs/>
        </w:rPr>
      </w:pPr>
      <w:r w:rsidRPr="006F09C7">
        <w:t>Până la admiterea la tranzacționare a acțiunilor Societății,</w:t>
      </w:r>
      <w:r w:rsidRPr="006F09C7">
        <w:rPr>
          <w:bCs/>
        </w:rPr>
        <w:t xml:space="preserve"> d</w:t>
      </w:r>
      <w:r w:rsidR="00505799" w:rsidRPr="006F09C7">
        <w:rPr>
          <w:bCs/>
        </w:rPr>
        <w:t>reptul de proprietate asupra acțiunilor nominative emise în forma dematerializată se transmite în mod liber, cu respectarea legislației aplicabile, prin declarație făcută în Registrul Acționarilor, semnată de cedent și de cesionar sau de mandatarii lor. Ulterior admiterii la tranzacționare a acțiunilor Societății, dreptul de proprietate asupra acțiunilor se tra</w:t>
      </w:r>
      <w:r w:rsidR="00F059B3" w:rsidRPr="006F09C7">
        <w:rPr>
          <w:bCs/>
        </w:rPr>
        <w:t>nsferă</w:t>
      </w:r>
      <w:r w:rsidR="00505799" w:rsidRPr="006F09C7">
        <w:rPr>
          <w:bCs/>
        </w:rPr>
        <w:t xml:space="preserve"> conform prevederilor legale </w:t>
      </w:r>
      <w:r w:rsidR="00E23F80" w:rsidRPr="006F09C7">
        <w:rPr>
          <w:bCs/>
        </w:rPr>
        <w:t>aplicabile</w:t>
      </w:r>
      <w:r w:rsidR="00016044" w:rsidRPr="006F09C7">
        <w:rPr>
          <w:bCs/>
        </w:rPr>
        <w:t xml:space="preserve"> societăților listate</w:t>
      </w:r>
      <w:r w:rsidR="009621D6" w:rsidRPr="006F09C7">
        <w:rPr>
          <w:bCs/>
        </w:rPr>
        <w:t>.</w:t>
      </w:r>
    </w:p>
    <w:p w14:paraId="62E59638" w14:textId="0C52F640" w:rsidR="009621D6" w:rsidRPr="006F09C7" w:rsidRDefault="009959BA" w:rsidP="00F029CD">
      <w:pPr>
        <w:pStyle w:val="11ROSAA"/>
        <w:rPr>
          <w:bCs/>
        </w:rPr>
      </w:pPr>
      <w:r w:rsidRPr="006F09C7">
        <w:rPr>
          <w:bCs/>
        </w:rPr>
        <w:t>Constituirea de garanții reale mobiliare asupra acțiunilor se realizează în conformitate cu legislația aplicabilă, inclusiv cea privind piața de capital. După admiterea acțiunilor la tranzacționare, garanția se va înregistra în Registrul Acționarilor de către Depozitarul Central S.A. și se va înscrie, de asemenea, în Registrul Național de Publicitate Mobiliară</w:t>
      </w:r>
      <w:r w:rsidR="009621D6" w:rsidRPr="006F09C7">
        <w:rPr>
          <w:bCs/>
        </w:rPr>
        <w:t>.</w:t>
      </w:r>
    </w:p>
    <w:p w14:paraId="7582E96A" w14:textId="001AA30B" w:rsidR="009D2ED4" w:rsidRPr="006F09C7" w:rsidRDefault="00E41E92" w:rsidP="001A492D">
      <w:pPr>
        <w:pStyle w:val="1ROSAA"/>
        <w:rPr>
          <w:rFonts w:asciiTheme="minorHAnsi" w:hAnsiTheme="minorHAnsi"/>
          <w:vanish/>
        </w:rPr>
      </w:pPr>
      <w:r w:rsidRPr="006F09C7">
        <w:t xml:space="preserve">Drepturile si </w:t>
      </w:r>
      <w:r w:rsidR="00EE6645" w:rsidRPr="006F09C7">
        <w:t>obligațiile</w:t>
      </w:r>
      <w:r w:rsidRPr="006F09C7">
        <w:t xml:space="preserve"> </w:t>
      </w:r>
      <w:r w:rsidR="00EE6645" w:rsidRPr="006F09C7">
        <w:t>acționarilor</w:t>
      </w:r>
    </w:p>
    <w:p w14:paraId="55A2C2F1" w14:textId="77777777" w:rsidR="00B772DD" w:rsidRPr="006F09C7" w:rsidRDefault="00B772DD" w:rsidP="001A492D">
      <w:pPr>
        <w:pStyle w:val="11ROSAA"/>
      </w:pPr>
    </w:p>
    <w:p w14:paraId="761517FB" w14:textId="47BDC105" w:rsidR="00E30EEF" w:rsidRPr="006F09C7" w:rsidRDefault="00E30EEF" w:rsidP="0001289D">
      <w:pPr>
        <w:pStyle w:val="11ROSAA"/>
        <w:numPr>
          <w:ilvl w:val="2"/>
          <w:numId w:val="22"/>
        </w:numPr>
        <w:tabs>
          <w:tab w:val="left" w:pos="900"/>
        </w:tabs>
        <w:ind w:left="810" w:hanging="810"/>
      </w:pPr>
      <w:r w:rsidRPr="006F09C7">
        <w:t xml:space="preserve">Acțiunile din aceeași categorie de acțiuni sunt de o valoare egală și conferă </w:t>
      </w:r>
      <w:r w:rsidR="00EA3915" w:rsidRPr="006F09C7">
        <w:t>titularilor</w:t>
      </w:r>
      <w:r w:rsidRPr="006F09C7">
        <w:t xml:space="preserve"> lor drepturi egale.</w:t>
      </w:r>
    </w:p>
    <w:p w14:paraId="0822CB36" w14:textId="5439A0EE" w:rsidR="00EA3915" w:rsidRPr="006F09C7" w:rsidRDefault="00EA3915" w:rsidP="001A492D">
      <w:pPr>
        <w:pStyle w:val="11ROSAA"/>
      </w:pPr>
      <w:r w:rsidRPr="006F09C7">
        <w:rPr>
          <w:rFonts w:asciiTheme="minorHAnsi" w:hAnsiTheme="minorHAnsi"/>
        </w:rPr>
        <w:lastRenderedPageBreak/>
        <w:t xml:space="preserve">Fiecare acțiune </w:t>
      </w:r>
      <w:r w:rsidR="00756366" w:rsidRPr="006F09C7">
        <w:rPr>
          <w:rFonts w:asciiTheme="minorHAnsi" w:hAnsiTheme="minorHAnsi"/>
        </w:rPr>
        <w:t xml:space="preserve">ordinară </w:t>
      </w:r>
      <w:r w:rsidRPr="006F09C7">
        <w:rPr>
          <w:rFonts w:asciiTheme="minorHAnsi" w:hAnsiTheme="minorHAnsi"/>
        </w:rPr>
        <w:t>subscrisă și vărsată conferă titularului un vot în</w:t>
      </w:r>
      <w:r w:rsidR="00DE5AE8" w:rsidRPr="006F09C7">
        <w:rPr>
          <w:rFonts w:asciiTheme="minorHAnsi" w:hAnsiTheme="minorHAnsi"/>
        </w:rPr>
        <w:t xml:space="preserve"> AGA</w:t>
      </w:r>
      <w:r w:rsidRPr="006F09C7">
        <w:rPr>
          <w:rFonts w:asciiTheme="minorHAnsi" w:hAnsiTheme="minorHAnsi"/>
        </w:rPr>
        <w:t>, dreptul de a alege și de a fi ales în organele de conducere, dreptul de a participa la distribuirea profitului, precum și orice alte drepturi prevăzute de lege și de prezentul Act Constitutiv.</w:t>
      </w:r>
    </w:p>
    <w:p w14:paraId="2245F817" w14:textId="0A3267EB" w:rsidR="00E30EEF" w:rsidRPr="006F09C7" w:rsidRDefault="00E30EEF" w:rsidP="001A492D">
      <w:pPr>
        <w:pStyle w:val="11ROSAA"/>
      </w:pPr>
      <w:r w:rsidRPr="006F09C7">
        <w:t xml:space="preserve">Drepturile și obligațiile legate de acțiuni urmează acțiunile în cazul cesiunii acestora către </w:t>
      </w:r>
      <w:r w:rsidR="001A0319" w:rsidRPr="006F09C7">
        <w:t>orice</w:t>
      </w:r>
      <w:r w:rsidRPr="006F09C7">
        <w:t xml:space="preserve"> persoană fizică sau juridică.</w:t>
      </w:r>
    </w:p>
    <w:p w14:paraId="714B403A" w14:textId="4AC95399" w:rsidR="00E30EEF" w:rsidRPr="006F09C7" w:rsidRDefault="00E30EEF" w:rsidP="001A492D">
      <w:pPr>
        <w:pStyle w:val="11ROSAA"/>
      </w:pPr>
      <w:r w:rsidRPr="006F09C7">
        <w:t>Deținerea de acțiuni implică adeziunea la acest Act Constitutiv, cu toate modificările ulterioare ale acestuia.</w:t>
      </w:r>
    </w:p>
    <w:p w14:paraId="6EEBE1E9" w14:textId="13ED8EB6" w:rsidR="00E30EEF" w:rsidRPr="006F09C7" w:rsidRDefault="00E30EEF" w:rsidP="001A492D">
      <w:pPr>
        <w:pStyle w:val="11ROSAA"/>
      </w:pPr>
      <w:r w:rsidRPr="006F09C7">
        <w:t xml:space="preserve">Acționarii trebuie să își exercite drepturile cu bună-credință, cu respectarea drepturilor și intereselor legitime ale </w:t>
      </w:r>
      <w:r w:rsidR="001432DB" w:rsidRPr="006F09C7">
        <w:t>S</w:t>
      </w:r>
      <w:r w:rsidRPr="006F09C7">
        <w:t>ocietății și ale celorlalți acționari.</w:t>
      </w:r>
    </w:p>
    <w:p w14:paraId="4279F49D" w14:textId="0FF0C089" w:rsidR="00756366" w:rsidRPr="006F09C7" w:rsidRDefault="00E30EEF" w:rsidP="001A492D">
      <w:pPr>
        <w:pStyle w:val="11ROSAA"/>
      </w:pPr>
      <w:r w:rsidRPr="006F09C7">
        <w:t xml:space="preserve">Obligațiile Societății sunt garantate cu patrimoniul social al acesteia, iar acționarii </w:t>
      </w:r>
      <w:r w:rsidR="00756366" w:rsidRPr="006F09C7">
        <w:t>nu răspund pentru obligațiile Societății decât în limita aportului lor la capitalul social subscris.</w:t>
      </w:r>
    </w:p>
    <w:p w14:paraId="326D1C0E" w14:textId="22170AC2" w:rsidR="00E30EEF" w:rsidRPr="006F09C7" w:rsidRDefault="00B81423" w:rsidP="001A492D">
      <w:pPr>
        <w:pStyle w:val="11ROSAA"/>
      </w:pPr>
      <w:r w:rsidRPr="006F09C7">
        <w:t xml:space="preserve">Patrimoniul </w:t>
      </w:r>
      <w:r w:rsidR="00905B6E" w:rsidRPr="006F09C7">
        <w:t>Societății</w:t>
      </w:r>
      <w:r w:rsidRPr="006F09C7">
        <w:t xml:space="preserve"> nu poate fi grevat</w:t>
      </w:r>
      <w:r w:rsidR="00905B6E" w:rsidRPr="006F09C7">
        <w:t xml:space="preserve"> de datorii, sarcini sau alte obligații personale ale </w:t>
      </w:r>
      <w:r w:rsidR="001D38C2" w:rsidRPr="006F09C7">
        <w:t>acționarilor</w:t>
      </w:r>
      <w:r w:rsidR="00E30EEF" w:rsidRPr="006F09C7">
        <w:t>.</w:t>
      </w:r>
    </w:p>
    <w:p w14:paraId="45CDB555" w14:textId="690476C9" w:rsidR="00533E9C" w:rsidRPr="006F09C7" w:rsidRDefault="004B68DA" w:rsidP="001A492D">
      <w:pPr>
        <w:pStyle w:val="11ROSAA"/>
        <w:rPr>
          <w:rFonts w:asciiTheme="minorHAnsi" w:hAnsiTheme="minorHAnsi"/>
        </w:rPr>
      </w:pPr>
      <w:r w:rsidRPr="006F09C7">
        <w:rPr>
          <w:rFonts w:asciiTheme="minorHAnsi" w:hAnsiTheme="minorHAnsi"/>
        </w:rPr>
        <w:t>Exercitarea dreptului de retragere a acționarilor din Societate se realizează în condițiile și cu respectarea procedurilor prevăzute de lege, inclusiv ale legislației pieței de capital, după admiterea la tranzacționare a acțiunilor Societății</w:t>
      </w:r>
      <w:r w:rsidR="00D50FE8" w:rsidRPr="006F09C7">
        <w:rPr>
          <w:rFonts w:asciiTheme="minorHAnsi" w:hAnsiTheme="minorHAnsi"/>
        </w:rPr>
        <w:t>.</w:t>
      </w:r>
    </w:p>
    <w:p w14:paraId="1E16FDC0" w14:textId="22D3371F" w:rsidR="009D2ED4" w:rsidRPr="006F09C7" w:rsidRDefault="00E30AA4" w:rsidP="001A492D">
      <w:pPr>
        <w:pStyle w:val="1ROSAA"/>
      </w:pPr>
      <w:r w:rsidRPr="006F09C7">
        <w:t>A</w:t>
      </w:r>
      <w:r w:rsidR="00003C7C" w:rsidRPr="006F09C7">
        <w:t>GA</w:t>
      </w:r>
    </w:p>
    <w:p w14:paraId="48563E43" w14:textId="7DF0F66D" w:rsidR="009D2ED4" w:rsidRPr="006F09C7" w:rsidRDefault="00E30AA4" w:rsidP="001A492D">
      <w:pPr>
        <w:pStyle w:val="11ROSAA"/>
        <w:rPr>
          <w:b/>
          <w:bCs/>
        </w:rPr>
      </w:pPr>
      <w:r w:rsidRPr="006F09C7">
        <w:rPr>
          <w:b/>
          <w:bCs/>
        </w:rPr>
        <w:t>Atribu</w:t>
      </w:r>
      <w:r w:rsidR="001A492D" w:rsidRPr="006F09C7">
        <w:rPr>
          <w:b/>
          <w:bCs/>
        </w:rPr>
        <w:t>ț</w:t>
      </w:r>
      <w:r w:rsidRPr="006F09C7">
        <w:rPr>
          <w:b/>
          <w:bCs/>
        </w:rPr>
        <w:t>ii</w:t>
      </w:r>
    </w:p>
    <w:p w14:paraId="30D37FCD" w14:textId="62612399" w:rsidR="00B44C2F" w:rsidRPr="006F09C7" w:rsidRDefault="009260EF" w:rsidP="001A492D">
      <w:pPr>
        <w:pStyle w:val="111ROSAA"/>
      </w:pPr>
      <w:r w:rsidRPr="006F09C7">
        <w:t>Adunarea Generală a Acționarilor („</w:t>
      </w:r>
      <w:r w:rsidRPr="006F09C7">
        <w:rPr>
          <w:b/>
          <w:bCs/>
        </w:rPr>
        <w:t>AGA</w:t>
      </w:r>
      <w:r w:rsidRPr="006F09C7">
        <w:t>”)</w:t>
      </w:r>
      <w:r w:rsidR="00685E22" w:rsidRPr="006F09C7">
        <w:t xml:space="preserve"> este organul decizional suprem al Societății. În această calitate, </w:t>
      </w:r>
      <w:r w:rsidR="0014217C" w:rsidRPr="006F09C7">
        <w:t xml:space="preserve">AGA </w:t>
      </w:r>
      <w:r w:rsidR="00685E22" w:rsidRPr="006F09C7">
        <w:t xml:space="preserve">decide asupra activității Societății, precum și asupra politicii sale economice și comerciale. </w:t>
      </w:r>
    </w:p>
    <w:p w14:paraId="507D10FD" w14:textId="5DAA6F09" w:rsidR="00685E22" w:rsidRPr="006F09C7" w:rsidRDefault="000D09C4" w:rsidP="001A492D">
      <w:pPr>
        <w:pStyle w:val="111ROSAA"/>
      </w:pPr>
      <w:r w:rsidRPr="006F09C7">
        <w:t>Adunările generale</w:t>
      </w:r>
      <w:r w:rsidR="00DE5AE8" w:rsidRPr="006F09C7">
        <w:t xml:space="preserve"> </w:t>
      </w:r>
      <w:r w:rsidR="00685E22" w:rsidRPr="006F09C7">
        <w:t>pot fi ordinare sau extraordinare.</w:t>
      </w:r>
    </w:p>
    <w:p w14:paraId="0704B89C" w14:textId="530C42AC" w:rsidR="007C660C" w:rsidRPr="006F09C7" w:rsidRDefault="00B44C2F" w:rsidP="001A492D">
      <w:pPr>
        <w:pStyle w:val="111ROSAA"/>
      </w:pPr>
      <w:r w:rsidRPr="006F09C7">
        <w:t>Adunarea Generală Ordinară a Acționarilor („</w:t>
      </w:r>
      <w:r w:rsidRPr="006F09C7">
        <w:rPr>
          <w:b/>
        </w:rPr>
        <w:t>AGOA</w:t>
      </w:r>
      <w:r w:rsidRPr="006F09C7">
        <w:t xml:space="preserve">”) se întrunește cel puțin o dată pe an, în termen de cel mult 4 </w:t>
      </w:r>
      <w:r w:rsidR="00B37322" w:rsidRPr="006F09C7">
        <w:t xml:space="preserve">(patru) </w:t>
      </w:r>
      <w:r w:rsidRPr="006F09C7">
        <w:t>luni de la încheierea exercițiului financiar.</w:t>
      </w:r>
    </w:p>
    <w:p w14:paraId="3669EAFC" w14:textId="5EDFD55C" w:rsidR="00E30AA4" w:rsidRPr="006F09C7" w:rsidRDefault="007134AD" w:rsidP="001A492D">
      <w:pPr>
        <w:pStyle w:val="111ROSAA"/>
      </w:pPr>
      <w:r w:rsidRPr="006F09C7">
        <w:t>Pe lângă dezbaterea oricăror alte puncte înscrise pe ordinea de zi, AGOA are următoarele obligații</w:t>
      </w:r>
      <w:r w:rsidR="00E30AA4" w:rsidRPr="006F09C7">
        <w:t>:</w:t>
      </w:r>
    </w:p>
    <w:p w14:paraId="18689679" w14:textId="21EEB769" w:rsidR="00E30AA4" w:rsidRPr="006F09C7" w:rsidRDefault="0005775B" w:rsidP="00B2468F">
      <w:pPr>
        <w:pStyle w:val="aROSAA"/>
      </w:pPr>
      <w:r w:rsidRPr="006F09C7">
        <w:t>să discute, să aprobe sau să modifice situațiile financiare anuale, pe baza raportului anual al Consiliului de Administrație și a raportului anual al auditorului financiar al Societății și să stabilească alocarea dividendelor, dacă este cazul, cu respectarea prezentului Act Constitutiv</w:t>
      </w:r>
      <w:r w:rsidR="00E30AA4" w:rsidRPr="006F09C7">
        <w:t>;</w:t>
      </w:r>
    </w:p>
    <w:p w14:paraId="7F615A06" w14:textId="2532289D" w:rsidR="00E30AA4" w:rsidRPr="006F09C7" w:rsidRDefault="001A492D" w:rsidP="00B2468F">
      <w:pPr>
        <w:pStyle w:val="aROSAA"/>
      </w:pPr>
      <w:r w:rsidRPr="006F09C7">
        <w:t>să aprobe bugetul de venituri și cheltuieli anual, planul de afaceri agregat și planul de dezvoltare pentru următorul exercițiu financiar</w:t>
      </w:r>
      <w:r w:rsidR="00E30AA4" w:rsidRPr="006F09C7">
        <w:t>;</w:t>
      </w:r>
    </w:p>
    <w:p w14:paraId="54C78F9D" w14:textId="758ECBBC" w:rsidR="00E30AA4" w:rsidRPr="006F09C7" w:rsidRDefault="001A492D" w:rsidP="00B2468F">
      <w:pPr>
        <w:pStyle w:val="aROSAA"/>
      </w:pPr>
      <w:r w:rsidRPr="006F09C7">
        <w:t>să numească, confirme, revoce și să se pronunțe cu privire la gestiunea oricărui administrator cu respectarea regulilor prevăzute în prezentul Act Constitutiv</w:t>
      </w:r>
      <w:r w:rsidR="00712868" w:rsidRPr="006F09C7">
        <w:t xml:space="preserve"> </w:t>
      </w:r>
      <w:r w:rsidRPr="006F09C7">
        <w:t>și să stabilească remunerația acestora</w:t>
      </w:r>
      <w:r w:rsidR="00E30AA4" w:rsidRPr="006F09C7">
        <w:t>;</w:t>
      </w:r>
    </w:p>
    <w:p w14:paraId="06DD688F" w14:textId="0D2BDDEF" w:rsidR="00E30AA4" w:rsidRPr="006F09C7" w:rsidRDefault="001A492D" w:rsidP="00B2468F">
      <w:pPr>
        <w:pStyle w:val="aROSAA"/>
      </w:pPr>
      <w:r w:rsidRPr="006F09C7">
        <w:lastRenderedPageBreak/>
        <w:t>să numească, confirme, revoce auditorul financiar al Societății, să stabilească durata minimă a contractului cu acesta și să stabilească remunerația acestuia</w:t>
      </w:r>
      <w:r w:rsidR="00E30AA4" w:rsidRPr="006F09C7">
        <w:t>;</w:t>
      </w:r>
      <w:r w:rsidR="000E2785" w:rsidRPr="006F09C7">
        <w:t xml:space="preserve"> și</w:t>
      </w:r>
    </w:p>
    <w:p w14:paraId="7700E65A" w14:textId="31FCB1D0" w:rsidR="00E30AA4" w:rsidRPr="006F09C7" w:rsidRDefault="00E30AA4" w:rsidP="00B2468F">
      <w:pPr>
        <w:pStyle w:val="aROSAA"/>
      </w:pPr>
      <w:r w:rsidRPr="006F09C7">
        <w:t>s</w:t>
      </w:r>
      <w:r w:rsidR="001A492D" w:rsidRPr="006F09C7">
        <w:t>ă</w:t>
      </w:r>
      <w:r w:rsidRPr="006F09C7">
        <w:t xml:space="preserve"> decid</w:t>
      </w:r>
      <w:r w:rsidR="001A492D" w:rsidRPr="006F09C7">
        <w:t>ă</w:t>
      </w:r>
      <w:r w:rsidRPr="006F09C7">
        <w:t xml:space="preserve"> asupra gaj</w:t>
      </w:r>
      <w:r w:rsidR="001A492D" w:rsidRPr="006F09C7">
        <w:t>ă</w:t>
      </w:r>
      <w:r w:rsidRPr="006F09C7">
        <w:t xml:space="preserve">rii, </w:t>
      </w:r>
      <w:r w:rsidR="001A492D" w:rsidRPr="006F09C7">
        <w:t>î</w:t>
      </w:r>
      <w:r w:rsidRPr="006F09C7">
        <w:t>nchirierii sau desfiin</w:t>
      </w:r>
      <w:r w:rsidR="001A492D" w:rsidRPr="006F09C7">
        <w:t>ță</w:t>
      </w:r>
      <w:r w:rsidRPr="006F09C7">
        <w:t>rii uneia sau mai multora dintre unit</w:t>
      </w:r>
      <w:r w:rsidR="001A492D" w:rsidRPr="006F09C7">
        <w:t>ăț</w:t>
      </w:r>
      <w:r w:rsidRPr="006F09C7">
        <w:t xml:space="preserve">ile </w:t>
      </w:r>
      <w:r w:rsidR="00943E83" w:rsidRPr="006F09C7">
        <w:t>S</w:t>
      </w:r>
      <w:r w:rsidRPr="006F09C7">
        <w:t>ociet</w:t>
      </w:r>
      <w:r w:rsidR="001A492D" w:rsidRPr="006F09C7">
        <w:t>ăț</w:t>
      </w:r>
      <w:r w:rsidRPr="006F09C7">
        <w:t>ii</w:t>
      </w:r>
      <w:r w:rsidR="00AF1319" w:rsidRPr="006F09C7">
        <w:t>.</w:t>
      </w:r>
    </w:p>
    <w:p w14:paraId="7891F192" w14:textId="7D6820AB" w:rsidR="00E30AA4" w:rsidRPr="006F09C7" w:rsidRDefault="0062605F" w:rsidP="0062605F">
      <w:pPr>
        <w:pStyle w:val="111ROSAA"/>
      </w:pPr>
      <w:bookmarkStart w:id="9" w:name="_Ref215169563"/>
      <w:r w:rsidRPr="006F09C7">
        <w:t>Adunarea Generală Extraordinară a Acționarilor („</w:t>
      </w:r>
      <w:r w:rsidRPr="006F09C7">
        <w:rPr>
          <w:b/>
          <w:bCs/>
        </w:rPr>
        <w:t>AGEA</w:t>
      </w:r>
      <w:r w:rsidRPr="006F09C7">
        <w:t xml:space="preserve">”) se întrunește ori de câte ori este necesară luarea unei hotărâri </w:t>
      </w:r>
      <w:r w:rsidR="001D5FEC" w:rsidRPr="006F09C7">
        <w:t>cu privire la</w:t>
      </w:r>
      <w:r w:rsidR="00E30AA4" w:rsidRPr="006F09C7">
        <w:t>:</w:t>
      </w:r>
      <w:bookmarkEnd w:id="9"/>
    </w:p>
    <w:p w14:paraId="11ED5704" w14:textId="6299C626" w:rsidR="00E30AA4" w:rsidRPr="006F09C7" w:rsidRDefault="0062605F" w:rsidP="00B2468F">
      <w:pPr>
        <w:pStyle w:val="aROSAA"/>
      </w:pPr>
      <w:r w:rsidRPr="006F09C7">
        <w:t>modificarea formei juridice a Societății sau orice altă transformare a Societății</w:t>
      </w:r>
      <w:r w:rsidR="00E30AA4" w:rsidRPr="006F09C7">
        <w:t>;</w:t>
      </w:r>
    </w:p>
    <w:p w14:paraId="5206CE33" w14:textId="29FF2F7F" w:rsidR="00723CAD" w:rsidRPr="006F09C7" w:rsidRDefault="00723CAD" w:rsidP="00B2468F">
      <w:pPr>
        <w:pStyle w:val="aROSAA"/>
      </w:pPr>
      <w:bookmarkStart w:id="10" w:name="_Ref215169577"/>
      <w:r w:rsidRPr="006F09C7">
        <w:t xml:space="preserve">mutarea sediului social al </w:t>
      </w:r>
      <w:r w:rsidR="0062605F" w:rsidRPr="006F09C7">
        <w:t>Societății</w:t>
      </w:r>
      <w:r w:rsidRPr="006F09C7">
        <w:t>;</w:t>
      </w:r>
      <w:bookmarkEnd w:id="10"/>
    </w:p>
    <w:p w14:paraId="592FFA5C" w14:textId="20CBD18A" w:rsidR="00E30AA4" w:rsidRPr="006F09C7" w:rsidRDefault="00E30AA4" w:rsidP="00B2468F">
      <w:pPr>
        <w:pStyle w:val="aROSAA"/>
      </w:pPr>
      <w:bookmarkStart w:id="11" w:name="_Ref215169582"/>
      <w:r w:rsidRPr="006F09C7">
        <w:t xml:space="preserve">schimbarea obiectului de activitate al </w:t>
      </w:r>
      <w:r w:rsidR="0062605F" w:rsidRPr="006F09C7">
        <w:t>Societății</w:t>
      </w:r>
      <w:r w:rsidRPr="006F09C7">
        <w:t>;</w:t>
      </w:r>
      <w:bookmarkEnd w:id="11"/>
    </w:p>
    <w:p w14:paraId="332E2EF2" w14:textId="49472719" w:rsidR="008F14D3" w:rsidRPr="006F09C7" w:rsidRDefault="00E30AA4" w:rsidP="00B2468F">
      <w:pPr>
        <w:pStyle w:val="aROSAA"/>
      </w:pPr>
      <w:bookmarkStart w:id="12" w:name="_Ref215169613"/>
      <w:r w:rsidRPr="006F09C7">
        <w:t>aprobarea major</w:t>
      </w:r>
      <w:r w:rsidR="0062605F" w:rsidRPr="006F09C7">
        <w:t>ă</w:t>
      </w:r>
      <w:r w:rsidRPr="006F09C7">
        <w:t xml:space="preserve">rii </w:t>
      </w:r>
      <w:r w:rsidR="008F14D3" w:rsidRPr="006F09C7">
        <w:t xml:space="preserve">capitalului social al </w:t>
      </w:r>
      <w:r w:rsidR="0062605F" w:rsidRPr="006F09C7">
        <w:t>Societății</w:t>
      </w:r>
      <w:r w:rsidR="008F14D3" w:rsidRPr="006F09C7">
        <w:t>;</w:t>
      </w:r>
      <w:bookmarkEnd w:id="12"/>
    </w:p>
    <w:p w14:paraId="7BDFE9B6" w14:textId="54196A79" w:rsidR="004D3DE4" w:rsidRPr="006F09C7" w:rsidRDefault="004D3DE4" w:rsidP="00B2468F">
      <w:pPr>
        <w:pStyle w:val="aROSAA"/>
      </w:pPr>
      <w:r w:rsidRPr="006F09C7">
        <w:t xml:space="preserve">reducerea capitalului social sau reîntregirea lui prin emisiune de noi </w:t>
      </w:r>
      <w:r w:rsidR="00AC0451" w:rsidRPr="006F09C7">
        <w:t>acțiuni</w:t>
      </w:r>
      <w:r w:rsidRPr="006F09C7">
        <w:t>;</w:t>
      </w:r>
    </w:p>
    <w:p w14:paraId="191B0FF7" w14:textId="53B8FA1F" w:rsidR="005B0AC9" w:rsidRPr="006F09C7" w:rsidRDefault="00E30AA4" w:rsidP="00C450C4">
      <w:pPr>
        <w:pStyle w:val="aROSAA"/>
      </w:pPr>
      <w:r w:rsidRPr="006F09C7">
        <w:t>aprobarea fuziunii, diviz</w:t>
      </w:r>
      <w:r w:rsidR="0062605F" w:rsidRPr="006F09C7">
        <w:t>ă</w:t>
      </w:r>
      <w:r w:rsidRPr="006F09C7">
        <w:t xml:space="preserve">rii, </w:t>
      </w:r>
      <w:r w:rsidR="00FB3879" w:rsidRPr="006F09C7">
        <w:t xml:space="preserve">transformării transfrontaliere, </w:t>
      </w:r>
      <w:r w:rsidRPr="006F09C7">
        <w:t>reorganiz</w:t>
      </w:r>
      <w:r w:rsidR="0062605F" w:rsidRPr="006F09C7">
        <w:t>ă</w:t>
      </w:r>
      <w:r w:rsidRPr="006F09C7">
        <w:t>rii sau dizolv</w:t>
      </w:r>
      <w:r w:rsidR="0062605F" w:rsidRPr="006F09C7">
        <w:t>ă</w:t>
      </w:r>
      <w:r w:rsidRPr="006F09C7">
        <w:t>rii Societ</w:t>
      </w:r>
      <w:r w:rsidR="0062605F" w:rsidRPr="006F09C7">
        <w:t>ăț</w:t>
      </w:r>
      <w:r w:rsidRPr="006F09C7">
        <w:t xml:space="preserve">ii sau </w:t>
      </w:r>
      <w:r w:rsidR="0018011A" w:rsidRPr="006F09C7">
        <w:t>filialelor</w:t>
      </w:r>
      <w:r w:rsidRPr="006F09C7">
        <w:t xml:space="preserve"> sale;</w:t>
      </w:r>
    </w:p>
    <w:p w14:paraId="4110BF66" w14:textId="16B02069" w:rsidR="00E30AA4" w:rsidRPr="006F09C7" w:rsidRDefault="00E30AA4" w:rsidP="00B2468F">
      <w:pPr>
        <w:pStyle w:val="aROSAA"/>
      </w:pPr>
      <w:r w:rsidRPr="006F09C7">
        <w:t>aprobarea constituirii de sarcini asupra ac</w:t>
      </w:r>
      <w:r w:rsidR="0062605F" w:rsidRPr="006F09C7">
        <w:t>ț</w:t>
      </w:r>
      <w:r w:rsidRPr="006F09C7">
        <w:t>iunilor Societ</w:t>
      </w:r>
      <w:r w:rsidR="0062605F" w:rsidRPr="006F09C7">
        <w:t>ăț</w:t>
      </w:r>
      <w:r w:rsidRPr="006F09C7">
        <w:t>ii;</w:t>
      </w:r>
    </w:p>
    <w:p w14:paraId="17C73AE8" w14:textId="07AD270B" w:rsidR="00E30AA4" w:rsidRPr="006F09C7" w:rsidRDefault="00337180" w:rsidP="00B2468F">
      <w:pPr>
        <w:pStyle w:val="aROSAA"/>
      </w:pPr>
      <w:r w:rsidRPr="006F09C7">
        <w:t>aprobarea conversiei ac</w:t>
      </w:r>
      <w:r w:rsidR="0062605F" w:rsidRPr="006F09C7">
        <w:t>ț</w:t>
      </w:r>
      <w:r w:rsidRPr="006F09C7">
        <w:t xml:space="preserve">iunilor dintr-o categorie </w:t>
      </w:r>
      <w:r w:rsidR="0062605F" w:rsidRPr="006F09C7">
        <w:t>î</w:t>
      </w:r>
      <w:r w:rsidRPr="006F09C7">
        <w:t>n alta;</w:t>
      </w:r>
    </w:p>
    <w:p w14:paraId="512B9392" w14:textId="281B8F5F" w:rsidR="00337180" w:rsidRPr="006F09C7" w:rsidRDefault="00337180" w:rsidP="00B2468F">
      <w:pPr>
        <w:pStyle w:val="aROSAA"/>
      </w:pPr>
      <w:r w:rsidRPr="006F09C7">
        <w:t>aprobarea emisiunii de obliga</w:t>
      </w:r>
      <w:r w:rsidR="0062605F" w:rsidRPr="006F09C7">
        <w:t>ț</w:t>
      </w:r>
      <w:r w:rsidRPr="006F09C7">
        <w:t xml:space="preserve">iuni </w:t>
      </w:r>
      <w:r w:rsidR="0062605F" w:rsidRPr="006F09C7">
        <w:t>ș</w:t>
      </w:r>
      <w:r w:rsidRPr="006F09C7">
        <w:t>i conversiei unei categorii de obliga</w:t>
      </w:r>
      <w:r w:rsidR="0062605F" w:rsidRPr="006F09C7">
        <w:t>ț</w:t>
      </w:r>
      <w:r w:rsidRPr="006F09C7">
        <w:t xml:space="preserve">iuni </w:t>
      </w:r>
      <w:r w:rsidR="0062605F" w:rsidRPr="006F09C7">
        <w:t>î</w:t>
      </w:r>
      <w:r w:rsidRPr="006F09C7">
        <w:t>ntr-o alt</w:t>
      </w:r>
      <w:r w:rsidR="0062605F" w:rsidRPr="006F09C7">
        <w:t>ă</w:t>
      </w:r>
      <w:r w:rsidRPr="006F09C7">
        <w:t xml:space="preserve"> categorie sau </w:t>
      </w:r>
      <w:r w:rsidR="0062605F" w:rsidRPr="006F09C7">
        <w:t>î</w:t>
      </w:r>
      <w:r w:rsidRPr="006F09C7">
        <w:t>n ac</w:t>
      </w:r>
      <w:r w:rsidR="0062605F" w:rsidRPr="006F09C7">
        <w:t>ț</w:t>
      </w:r>
      <w:r w:rsidRPr="006F09C7">
        <w:t>iuni;</w:t>
      </w:r>
    </w:p>
    <w:p w14:paraId="279D6411" w14:textId="1309C77D" w:rsidR="006B4654" w:rsidRPr="006F09C7" w:rsidRDefault="000E328F" w:rsidP="00B2468F">
      <w:pPr>
        <w:pStyle w:val="aROSAA"/>
      </w:pPr>
      <w:bookmarkStart w:id="13" w:name="_Ref215391218"/>
      <w:r w:rsidRPr="006F09C7">
        <w:t xml:space="preserve">ulterior admiterii la tranzacționare, aprobarea prealabilă a principalilor termeni și </w:t>
      </w:r>
      <w:r w:rsidR="00F804E6" w:rsidRPr="006F09C7">
        <w:t>condiții</w:t>
      </w:r>
      <w:r w:rsidRPr="006F09C7">
        <w:t xml:space="preserve"> a</w:t>
      </w:r>
      <w:r w:rsidR="00F83425" w:rsidRPr="006F09C7">
        <w:t>i</w:t>
      </w:r>
      <w:r w:rsidRPr="006F09C7">
        <w:t xml:space="preserve"> oricărui act juridic având drept obiect dobândirea, înstrăinarea, schimbul sau constituirea </w:t>
      </w:r>
      <w:r w:rsidR="003B7078" w:rsidRPr="006F09C7">
        <w:t>de garanții asupra</w:t>
      </w:r>
      <w:r w:rsidRPr="006F09C7">
        <w:t xml:space="preserve"> unor active din categoria activelor imobilizate ale </w:t>
      </w:r>
      <w:r w:rsidR="00F804E6" w:rsidRPr="006F09C7">
        <w:t>Societății</w:t>
      </w:r>
      <w:r w:rsidRPr="006F09C7">
        <w:t xml:space="preserve">, a căror valoare </w:t>
      </w:r>
      <w:r w:rsidR="00F804E6" w:rsidRPr="006F09C7">
        <w:t>depășește</w:t>
      </w:r>
      <w:r w:rsidRPr="006F09C7">
        <w:t xml:space="preserve">, individual sau cumulat, pe durata unui </w:t>
      </w:r>
      <w:r w:rsidR="00F804E6" w:rsidRPr="006F09C7">
        <w:t>exercițiu</w:t>
      </w:r>
      <w:r w:rsidRPr="006F09C7">
        <w:t xml:space="preserve"> financiar, 20%</w:t>
      </w:r>
      <w:r w:rsidR="00B37322" w:rsidRPr="006F09C7">
        <w:t xml:space="preserve"> (douăzeci la sută)</w:t>
      </w:r>
      <w:r w:rsidRPr="006F09C7">
        <w:t xml:space="preserve"> din totalul activelor imobilizate, mai </w:t>
      </w:r>
      <w:r w:rsidR="00D2701F" w:rsidRPr="006F09C7">
        <w:t>puțin</w:t>
      </w:r>
      <w:r w:rsidRPr="006F09C7">
        <w:t xml:space="preserve"> </w:t>
      </w:r>
      <w:r w:rsidR="00D2701F" w:rsidRPr="006F09C7">
        <w:t>creanțele;</w:t>
      </w:r>
      <w:bookmarkEnd w:id="13"/>
    </w:p>
    <w:p w14:paraId="53046163" w14:textId="2AB3F209" w:rsidR="000E328F" w:rsidRPr="006F09C7" w:rsidRDefault="006B4654" w:rsidP="00B2468F">
      <w:pPr>
        <w:pStyle w:val="aROSAA"/>
      </w:pPr>
      <w:r w:rsidRPr="006F09C7">
        <w:t xml:space="preserve">ulterior admiterii la tranzacționare, </w:t>
      </w:r>
      <w:r w:rsidR="000E328F" w:rsidRPr="006F09C7">
        <w:t>aprobarea prealabil</w:t>
      </w:r>
      <w:r w:rsidR="00650BF3" w:rsidRPr="006F09C7">
        <w:t>ă</w:t>
      </w:r>
      <w:r w:rsidR="000E328F" w:rsidRPr="006F09C7">
        <w:t xml:space="preserve"> a principalilor termeni și condiții a</w:t>
      </w:r>
      <w:r w:rsidR="00846E29" w:rsidRPr="006F09C7">
        <w:t>i</w:t>
      </w:r>
      <w:r w:rsidR="000E328F" w:rsidRPr="006F09C7">
        <w:t xml:space="preserve"> oricărui act juridic având drept obiect închirierile de active corporale, pentru o perioadă mai mare de un an, a căror valoare individuală sau cumulată </w:t>
      </w:r>
      <w:r w:rsidR="00D2701F" w:rsidRPr="006F09C7">
        <w:t>față</w:t>
      </w:r>
      <w:r w:rsidR="000E328F" w:rsidRPr="006F09C7">
        <w:t xml:space="preserve"> de </w:t>
      </w:r>
      <w:r w:rsidR="00D2701F" w:rsidRPr="006F09C7">
        <w:t>același</w:t>
      </w:r>
      <w:r w:rsidR="000E328F" w:rsidRPr="006F09C7">
        <w:t xml:space="preserve"> cocontractant sau persoan</w:t>
      </w:r>
      <w:r w:rsidR="00AF577C" w:rsidRPr="006F09C7">
        <w:t>ă</w:t>
      </w:r>
      <w:r w:rsidR="000E328F" w:rsidRPr="006F09C7">
        <w:t xml:space="preserve"> implicat</w:t>
      </w:r>
      <w:r w:rsidR="00AF577C" w:rsidRPr="006F09C7">
        <w:t>ă,</w:t>
      </w:r>
      <w:r w:rsidR="000E328F" w:rsidRPr="006F09C7">
        <w:t xml:space="preserve"> ori care </w:t>
      </w:r>
      <w:r w:rsidR="00730BF8" w:rsidRPr="006F09C7">
        <w:t>acționează</w:t>
      </w:r>
      <w:r w:rsidR="000E328F" w:rsidRPr="006F09C7">
        <w:t xml:space="preserve"> în mod concertat</w:t>
      </w:r>
      <w:r w:rsidR="00AF577C" w:rsidRPr="006F09C7">
        <w:t>,</w:t>
      </w:r>
      <w:r w:rsidR="000E328F" w:rsidRPr="006F09C7">
        <w:t xml:space="preserve"> </w:t>
      </w:r>
      <w:r w:rsidR="00730BF8" w:rsidRPr="006F09C7">
        <w:t>depășește</w:t>
      </w:r>
      <w:r w:rsidR="000E328F" w:rsidRPr="006F09C7">
        <w:t xml:space="preserve"> 20%</w:t>
      </w:r>
      <w:r w:rsidR="006050C3" w:rsidRPr="006F09C7">
        <w:t xml:space="preserve"> (douăzeci la sută)</w:t>
      </w:r>
      <w:r w:rsidR="000E328F" w:rsidRPr="006F09C7">
        <w:t xml:space="preserve"> din valoarea total</w:t>
      </w:r>
      <w:r w:rsidR="008F6BD5" w:rsidRPr="006F09C7">
        <w:t>ă a</w:t>
      </w:r>
      <w:r w:rsidR="000E328F" w:rsidRPr="006F09C7">
        <w:t xml:space="preserve"> activelor imobilizate, mai </w:t>
      </w:r>
      <w:r w:rsidR="00730BF8" w:rsidRPr="006F09C7">
        <w:t>puțin</w:t>
      </w:r>
      <w:r w:rsidR="000E328F" w:rsidRPr="006F09C7">
        <w:t xml:space="preserve"> </w:t>
      </w:r>
      <w:r w:rsidR="00730BF8" w:rsidRPr="006F09C7">
        <w:t>creanțele</w:t>
      </w:r>
      <w:r w:rsidR="000E328F" w:rsidRPr="006F09C7">
        <w:t xml:space="preserve"> la data încheierii actului juridic, precum </w:t>
      </w:r>
      <w:r w:rsidR="00135F65" w:rsidRPr="006F09C7">
        <w:t>și</w:t>
      </w:r>
      <w:r w:rsidR="000E328F" w:rsidRPr="006F09C7">
        <w:t xml:space="preserve"> asocierile pe o perioadă mai mare de un an, </w:t>
      </w:r>
      <w:r w:rsidR="00730BF8" w:rsidRPr="006F09C7">
        <w:t>depășind</w:t>
      </w:r>
      <w:r w:rsidR="000E328F" w:rsidRPr="006F09C7">
        <w:t xml:space="preserve"> </w:t>
      </w:r>
      <w:r w:rsidR="00730BF8" w:rsidRPr="006F09C7">
        <w:t>aceeași</w:t>
      </w:r>
      <w:r w:rsidR="000E328F" w:rsidRPr="006F09C7">
        <w:t xml:space="preserve"> valoare;</w:t>
      </w:r>
    </w:p>
    <w:p w14:paraId="70D4FC34" w14:textId="3012EE3E" w:rsidR="00730BF8" w:rsidRPr="006F09C7" w:rsidRDefault="00730BF8" w:rsidP="00B2468F">
      <w:pPr>
        <w:pStyle w:val="aROSAA"/>
      </w:pPr>
      <w:bookmarkStart w:id="14" w:name="_Ref215391236"/>
      <w:r w:rsidRPr="006F09C7">
        <w:t xml:space="preserve">ulterior admiterii la tranzacționare, orice </w:t>
      </w:r>
      <w:r w:rsidR="00365528" w:rsidRPr="006F09C7">
        <w:t>dobândire</w:t>
      </w:r>
      <w:r w:rsidRPr="006F09C7">
        <w:t xml:space="preserve"> sau </w:t>
      </w:r>
      <w:r w:rsidR="00365528" w:rsidRPr="006F09C7">
        <w:t>înstrăinare</w:t>
      </w:r>
      <w:r w:rsidRPr="006F09C7">
        <w:t xml:space="preserve"> de către/către oricare membru/membri al/ai Consiliului de Administrație</w:t>
      </w:r>
      <w:r w:rsidR="000B033B" w:rsidRPr="006F09C7">
        <w:t>,</w:t>
      </w:r>
      <w:r w:rsidRPr="006F09C7">
        <w:t xml:space="preserve"> sau de către/către oricare director/directori al/ai </w:t>
      </w:r>
      <w:r w:rsidR="000B033B" w:rsidRPr="006F09C7">
        <w:t>Societății</w:t>
      </w:r>
      <w:r w:rsidRPr="006F09C7">
        <w:t xml:space="preserve">, în nume propriu, a unor bunuri către sau de la Societate, având o valoare ce </w:t>
      </w:r>
      <w:r w:rsidR="00365528" w:rsidRPr="006F09C7">
        <w:t>depășește</w:t>
      </w:r>
      <w:r w:rsidRPr="006F09C7">
        <w:t xml:space="preserve"> 10% </w:t>
      </w:r>
      <w:r w:rsidR="006050C3" w:rsidRPr="006F09C7">
        <w:t xml:space="preserve">(zece la sută) </w:t>
      </w:r>
      <w:r w:rsidRPr="006F09C7">
        <w:t xml:space="preserve">din valoarea </w:t>
      </w:r>
      <w:r w:rsidR="003D5201" w:rsidRPr="006F09C7">
        <w:t xml:space="preserve">totală a </w:t>
      </w:r>
      <w:r w:rsidRPr="006F09C7">
        <w:t>activelor nete ale Societății, determinată conform datelor înregistrate în situațiile financiare aprobate pentru anul financiar precedent celui în care are loc operațiunea ori, după caz, la valoarea capitalului social subscris, dacă o asemenea situație financiară nu a fost încă aprobată;</w:t>
      </w:r>
      <w:r w:rsidR="004D4D54" w:rsidRPr="006F09C7">
        <w:t xml:space="preserve"> și</w:t>
      </w:r>
      <w:bookmarkEnd w:id="14"/>
    </w:p>
    <w:p w14:paraId="0FC93836" w14:textId="42BD6BB3" w:rsidR="00337180" w:rsidRPr="006F09C7" w:rsidRDefault="00B04C53" w:rsidP="00AF4BE2">
      <w:pPr>
        <w:pStyle w:val="aROSAA"/>
      </w:pPr>
      <w:r w:rsidRPr="006F09C7">
        <w:lastRenderedPageBreak/>
        <w:t xml:space="preserve">oricare altă modificare a </w:t>
      </w:r>
      <w:r w:rsidR="00723C53" w:rsidRPr="006F09C7">
        <w:t>A</w:t>
      </w:r>
      <w:r w:rsidRPr="006F09C7">
        <w:t xml:space="preserve">ctului </w:t>
      </w:r>
      <w:r w:rsidR="00723C53" w:rsidRPr="006F09C7">
        <w:t>C</w:t>
      </w:r>
      <w:r w:rsidRPr="006F09C7">
        <w:t xml:space="preserve">onstitutiv sau oricare altă hotărâre pentru care este cerută aprobarea </w:t>
      </w:r>
      <w:r w:rsidR="00723C53" w:rsidRPr="006F09C7">
        <w:t>AGEA</w:t>
      </w:r>
      <w:r w:rsidRPr="006F09C7">
        <w:t>, precum (fără ca enumerarea să aibă caracter exhaustiv)</w:t>
      </w:r>
      <w:r w:rsidR="00B2468F" w:rsidRPr="006F09C7">
        <w:t xml:space="preserve"> </w:t>
      </w:r>
      <w:r w:rsidR="00337180" w:rsidRPr="006F09C7">
        <w:t xml:space="preserve">oricare alte aspecte care intra in </w:t>
      </w:r>
      <w:r w:rsidR="00EF775C" w:rsidRPr="006F09C7">
        <w:t>atribuțiile</w:t>
      </w:r>
      <w:r w:rsidR="00337180" w:rsidRPr="006F09C7">
        <w:t xml:space="preserve"> exclusive ale AGEA potrivit legii.</w:t>
      </w:r>
    </w:p>
    <w:p w14:paraId="32BFDF0F" w14:textId="04E52020" w:rsidR="002112DF" w:rsidRPr="006F09C7" w:rsidRDefault="00871612" w:rsidP="0062605F">
      <w:pPr>
        <w:pStyle w:val="111ROSAA"/>
      </w:pPr>
      <w:bookmarkStart w:id="15" w:name="_Ref215170306"/>
      <w:r w:rsidRPr="006F09C7">
        <w:t xml:space="preserve">Acționarii convin ca atribuțiile prevăzute la </w:t>
      </w:r>
      <w:r w:rsidR="00CC3471" w:rsidRPr="006F09C7">
        <w:t xml:space="preserve">art. </w:t>
      </w:r>
      <w:r w:rsidR="006050C3" w:rsidRPr="006F09C7">
        <w:fldChar w:fldCharType="begin"/>
      </w:r>
      <w:r w:rsidR="006050C3" w:rsidRPr="006F09C7">
        <w:instrText xml:space="preserve"> REF _Ref215169563 \r \h </w:instrText>
      </w:r>
      <w:r w:rsidR="006B5A82" w:rsidRPr="006F09C7">
        <w:instrText xml:space="preserve"> \* MERGEFORMAT </w:instrText>
      </w:r>
      <w:r w:rsidR="006050C3" w:rsidRPr="006F09C7">
        <w:fldChar w:fldCharType="separate"/>
      </w:r>
      <w:r w:rsidR="00F578DE">
        <w:t>11.1.5</w:t>
      </w:r>
      <w:r w:rsidR="006050C3" w:rsidRPr="006F09C7">
        <w:fldChar w:fldCharType="end"/>
      </w:r>
      <w:r w:rsidR="006050C3" w:rsidRPr="006F09C7">
        <w:t xml:space="preserve"> </w:t>
      </w:r>
      <w:r w:rsidRPr="006F09C7">
        <w:t xml:space="preserve">literele </w:t>
      </w:r>
      <w:r w:rsidR="00856C0B">
        <w:t>(b), (c)</w:t>
      </w:r>
      <w:r w:rsidR="006050C3" w:rsidRPr="006F09C7">
        <w:t xml:space="preserve"> </w:t>
      </w:r>
      <w:r w:rsidR="006E0B4B" w:rsidRPr="006F09C7">
        <w:t>(doar în ceea ce privește obiectul secundar de activitate al Societății)</w:t>
      </w:r>
      <w:r w:rsidR="003D367D" w:rsidRPr="006F09C7">
        <w:t xml:space="preserve"> și</w:t>
      </w:r>
      <w:r w:rsidR="00CE508D">
        <w:t xml:space="preserve"> (d)</w:t>
      </w:r>
      <w:r w:rsidR="0042597B" w:rsidRPr="006F09C7">
        <w:t xml:space="preserve"> </w:t>
      </w:r>
      <w:r w:rsidR="00AD2B24" w:rsidRPr="006F09C7">
        <w:t>(în limita Capitalului Autorizat)</w:t>
      </w:r>
      <w:r w:rsidR="003D367D" w:rsidRPr="006F09C7">
        <w:t xml:space="preserve"> </w:t>
      </w:r>
      <w:r w:rsidR="00F71881" w:rsidRPr="006F09C7">
        <w:t xml:space="preserve">din prezentul Act Constitutiv </w:t>
      </w:r>
      <w:r w:rsidRPr="006F09C7">
        <w:t>s</w:t>
      </w:r>
      <w:r w:rsidR="0062605F" w:rsidRPr="006F09C7">
        <w:t>ă</w:t>
      </w:r>
      <w:r w:rsidRPr="006F09C7">
        <w:t xml:space="preserve"> fie delegate Consiliului de </w:t>
      </w:r>
      <w:r w:rsidR="007A13E1" w:rsidRPr="006F09C7">
        <w:t>A</w:t>
      </w:r>
      <w:r w:rsidRPr="006F09C7">
        <w:t>dministrație</w:t>
      </w:r>
      <w:r w:rsidR="002E5A23" w:rsidRPr="006F09C7">
        <w:t>.</w:t>
      </w:r>
      <w:r w:rsidR="00CC3471" w:rsidRPr="006F09C7">
        <w:t xml:space="preserve"> </w:t>
      </w:r>
      <w:r w:rsidRPr="006F09C7">
        <w:t>Pentru atribuția prevăzută la litera</w:t>
      </w:r>
      <w:r w:rsidR="00CC3471" w:rsidRPr="006F09C7">
        <w:t xml:space="preserve"> </w:t>
      </w:r>
      <w:r w:rsidR="004E3EF7">
        <w:t>(</w:t>
      </w:r>
      <w:r w:rsidR="001B7655">
        <w:t>d</w:t>
      </w:r>
      <w:r w:rsidR="004E3EF7">
        <w:t>)</w:t>
      </w:r>
      <w:r w:rsidR="00F71881" w:rsidRPr="006F09C7">
        <w:t xml:space="preserve"> a </w:t>
      </w:r>
      <w:r w:rsidR="00CC3471" w:rsidRPr="006F09C7">
        <w:t xml:space="preserve">art. </w:t>
      </w:r>
      <w:r w:rsidR="00992A4C">
        <w:t xml:space="preserve">11.1.5 </w:t>
      </w:r>
      <w:r w:rsidRPr="006F09C7">
        <w:t>delegarea de atribuții se acord</w:t>
      </w:r>
      <w:r w:rsidR="00A55818" w:rsidRPr="006F09C7">
        <w:t>ă</w:t>
      </w:r>
      <w:r w:rsidRPr="006F09C7">
        <w:t xml:space="preserve"> pentru o perioada de </w:t>
      </w:r>
      <w:r w:rsidR="000B06E6" w:rsidRPr="006F09C7">
        <w:t>4</w:t>
      </w:r>
      <w:r w:rsidRPr="006F09C7">
        <w:t xml:space="preserve"> (</w:t>
      </w:r>
      <w:r w:rsidR="00B90CE5" w:rsidRPr="006F09C7">
        <w:t>patru</w:t>
      </w:r>
      <w:r w:rsidRPr="006F09C7">
        <w:t xml:space="preserve">) ani de la data hotărârii </w:t>
      </w:r>
      <w:r w:rsidR="002E5A23" w:rsidRPr="006F09C7">
        <w:t>A</w:t>
      </w:r>
      <w:r w:rsidR="00921788" w:rsidRPr="006F09C7">
        <w:t>GA</w:t>
      </w:r>
      <w:r w:rsidRPr="006F09C7">
        <w:t xml:space="preserve">, </w:t>
      </w:r>
      <w:r w:rsidR="00A55818" w:rsidRPr="006F09C7">
        <w:t>î</w:t>
      </w:r>
      <w:r w:rsidRPr="006F09C7">
        <w:t xml:space="preserve">n conformitate cu prevederile art. 86 alin. </w:t>
      </w:r>
      <w:r w:rsidR="006812A5" w:rsidRPr="006F09C7">
        <w:t>(</w:t>
      </w:r>
      <w:r w:rsidRPr="006F09C7">
        <w:t>2</w:t>
      </w:r>
      <w:r w:rsidR="006812A5" w:rsidRPr="006F09C7">
        <w:t>)</w:t>
      </w:r>
      <w:r w:rsidRPr="006F09C7">
        <w:t xml:space="preserve"> din </w:t>
      </w:r>
      <w:r w:rsidR="00A55818" w:rsidRPr="006F09C7">
        <w:t>L</w:t>
      </w:r>
      <w:r w:rsidRPr="006F09C7">
        <w:t>egea nr. 24/2017.</w:t>
      </w:r>
      <w:bookmarkEnd w:id="15"/>
    </w:p>
    <w:p w14:paraId="357E1FDF" w14:textId="0DE28BD1" w:rsidR="00337180" w:rsidRPr="006F09C7" w:rsidRDefault="00337180" w:rsidP="00A55818">
      <w:pPr>
        <w:pStyle w:val="11ROSAA"/>
        <w:rPr>
          <w:b/>
          <w:bCs/>
        </w:rPr>
      </w:pPr>
      <w:r w:rsidRPr="006F09C7">
        <w:rPr>
          <w:b/>
          <w:bCs/>
        </w:rPr>
        <w:t>Convocarea A</w:t>
      </w:r>
      <w:r w:rsidR="006C1ABC" w:rsidRPr="006F09C7">
        <w:rPr>
          <w:b/>
          <w:bCs/>
        </w:rPr>
        <w:t>GA</w:t>
      </w:r>
    </w:p>
    <w:p w14:paraId="6E3A6C8A" w14:textId="220069E8" w:rsidR="00D42836" w:rsidRPr="006F09C7" w:rsidRDefault="00EF6EC8" w:rsidP="00A55818">
      <w:pPr>
        <w:pStyle w:val="111ROSAA"/>
      </w:pPr>
      <w:r w:rsidRPr="006F09C7">
        <w:t>A</w:t>
      </w:r>
      <w:r w:rsidR="006C1ABC" w:rsidRPr="006F09C7">
        <w:t>GA</w:t>
      </w:r>
      <w:r w:rsidR="00083ED9" w:rsidRPr="006F09C7">
        <w:t xml:space="preserve"> </w:t>
      </w:r>
      <w:r w:rsidRPr="006F09C7">
        <w:t xml:space="preserve">sunt convocate de către Consiliul de Administrație oricând este necesar. </w:t>
      </w:r>
    </w:p>
    <w:p w14:paraId="169A39B5" w14:textId="42A0BC20" w:rsidR="00D42836" w:rsidRPr="006F09C7" w:rsidRDefault="00EF6EC8" w:rsidP="00A55818">
      <w:pPr>
        <w:pStyle w:val="111ROSAA"/>
      </w:pPr>
      <w:r w:rsidRPr="006F09C7">
        <w:t>AGOA trebuie convocată cel puțin o</w:t>
      </w:r>
      <w:r w:rsidR="009D4380" w:rsidRPr="006F09C7">
        <w:t xml:space="preserve"> </w:t>
      </w:r>
      <w:r w:rsidRPr="006F09C7">
        <w:t xml:space="preserve">dată pe an, </w:t>
      </w:r>
      <w:r w:rsidR="00A46A86" w:rsidRPr="006F09C7">
        <w:t>astfel</w:t>
      </w:r>
      <w:r w:rsidR="00E658E7" w:rsidRPr="006F09C7">
        <w:t xml:space="preserve"> încât să se poată întruni în termen de cel</w:t>
      </w:r>
      <w:r w:rsidR="00A46A86" w:rsidRPr="006F09C7">
        <w:t xml:space="preserve"> mult</w:t>
      </w:r>
      <w:r w:rsidRPr="006F09C7">
        <w:t xml:space="preserve"> 4 </w:t>
      </w:r>
      <w:r w:rsidR="008A55A6" w:rsidRPr="006F09C7">
        <w:t xml:space="preserve">(patru) </w:t>
      </w:r>
      <w:r w:rsidRPr="006F09C7">
        <w:t>luni de la încheierea exercițiului anului financiar</w:t>
      </w:r>
      <w:r w:rsidR="00890387" w:rsidRPr="006F09C7">
        <w:t xml:space="preserve"> anterior</w:t>
      </w:r>
      <w:r w:rsidR="00384D02" w:rsidRPr="006F09C7">
        <w:t>.</w:t>
      </w:r>
      <w:r w:rsidR="00FD5BBC" w:rsidRPr="006F09C7">
        <w:t xml:space="preserve"> </w:t>
      </w:r>
    </w:p>
    <w:p w14:paraId="429986F4" w14:textId="7C6B5214" w:rsidR="00337180" w:rsidRPr="006F09C7" w:rsidRDefault="00FD5BBC" w:rsidP="00A55818">
      <w:pPr>
        <w:pStyle w:val="111ROSAA"/>
      </w:pPr>
      <w:r w:rsidRPr="006F09C7">
        <w:t xml:space="preserve">Termenul de </w:t>
      </w:r>
      <w:r w:rsidR="00B8244A" w:rsidRPr="006F09C7">
        <w:t>întrunire</w:t>
      </w:r>
      <w:r w:rsidRPr="006F09C7">
        <w:t xml:space="preserve"> nu poate fi, în niciun caz, mai mic de 30 </w:t>
      </w:r>
      <w:r w:rsidR="0093559A" w:rsidRPr="006F09C7">
        <w:t>(</w:t>
      </w:r>
      <w:r w:rsidR="00A31330" w:rsidRPr="006F09C7">
        <w:t xml:space="preserve">treizeci) de </w:t>
      </w:r>
      <w:r w:rsidRPr="006F09C7">
        <w:t xml:space="preserve">zile de la publicarea </w:t>
      </w:r>
      <w:r w:rsidR="00330EF0" w:rsidRPr="006F09C7">
        <w:t>convocatorului</w:t>
      </w:r>
      <w:r w:rsidRPr="006F09C7">
        <w:t xml:space="preserve"> în Monitorul Oficial al României, Partea a IV-a</w:t>
      </w:r>
      <w:r w:rsidR="00330EF0" w:rsidRPr="006F09C7">
        <w:t>.</w:t>
      </w:r>
    </w:p>
    <w:p w14:paraId="1DFBACAA" w14:textId="7F3904E6" w:rsidR="00FD02F9" w:rsidRPr="006F09C7" w:rsidRDefault="00FD02F9" w:rsidP="00A55818">
      <w:pPr>
        <w:pStyle w:val="111ROSAA"/>
      </w:pPr>
      <w:r w:rsidRPr="006F09C7">
        <w:t>Consiliul de Administrație este obligat să convoace de îndată</w:t>
      </w:r>
      <w:r w:rsidR="006C1ABC" w:rsidRPr="006F09C7">
        <w:t xml:space="preserve"> AGA</w:t>
      </w:r>
      <w:r w:rsidRPr="006F09C7">
        <w:t xml:space="preserve">, la cererea acționarilor reprezentând, individual sau împreună, cel puțin 5% </w:t>
      </w:r>
      <w:r w:rsidR="00A31330" w:rsidRPr="006F09C7">
        <w:t xml:space="preserve">(cinci la sută) </w:t>
      </w:r>
      <w:r w:rsidRPr="006F09C7">
        <w:t>din capitalul social, dacă cererea cuprinde dispoziții care intră în atribuțiile acesteia.</w:t>
      </w:r>
    </w:p>
    <w:p w14:paraId="442F8B99" w14:textId="16708BF4" w:rsidR="00440BAE" w:rsidRPr="006F09C7" w:rsidRDefault="00245D71" w:rsidP="00A55818">
      <w:pPr>
        <w:pStyle w:val="111ROSAA"/>
      </w:pPr>
      <w:r w:rsidRPr="006F09C7">
        <w:t>În c</w:t>
      </w:r>
      <w:r w:rsidR="00440BAE" w:rsidRPr="006F09C7">
        <w:t>onvocarea pentru prima A</w:t>
      </w:r>
      <w:r w:rsidR="006C1ABC" w:rsidRPr="006F09C7">
        <w:t xml:space="preserve">GA </w:t>
      </w:r>
      <w:r w:rsidR="0091409E" w:rsidRPr="006F09C7">
        <w:t xml:space="preserve">se </w:t>
      </w:r>
      <w:r w:rsidR="00440BAE" w:rsidRPr="006F09C7">
        <w:t xml:space="preserve">poate fixa </w:t>
      </w:r>
      <w:r w:rsidR="0091409E" w:rsidRPr="006F09C7">
        <w:t>ziua și ora și</w:t>
      </w:r>
      <w:r w:rsidR="00440BAE" w:rsidRPr="006F09C7">
        <w:t xml:space="preserve"> pentru cea de-a doua convocare </w:t>
      </w:r>
      <w:r w:rsidR="00DF6A1B" w:rsidRPr="006F09C7">
        <w:t>în cazul în care cea dintâi nu s-ar putea ține din cauza neîntrunirii condițiilor de cvorum pentru</w:t>
      </w:r>
      <w:r w:rsidR="00440BAE" w:rsidRPr="006F09C7">
        <w:t xml:space="preserve"> prima. </w:t>
      </w:r>
      <w:r w:rsidR="00C036FC" w:rsidRPr="006F09C7">
        <w:t xml:space="preserve">A doua </w:t>
      </w:r>
      <w:r w:rsidR="00FE3FD5" w:rsidRPr="006F09C7">
        <w:t>A</w:t>
      </w:r>
      <w:r w:rsidR="006C1ABC" w:rsidRPr="006F09C7">
        <w:t>GA</w:t>
      </w:r>
      <w:r w:rsidR="00FE3FD5" w:rsidRPr="006F09C7">
        <w:t xml:space="preserve"> </w:t>
      </w:r>
      <w:r w:rsidR="00C036FC" w:rsidRPr="006F09C7">
        <w:t xml:space="preserve">nu se poate întruni </w:t>
      </w:r>
      <w:r w:rsidR="006D6861" w:rsidRPr="006F09C7">
        <w:t xml:space="preserve">în </w:t>
      </w:r>
      <w:r w:rsidR="00C036FC" w:rsidRPr="006F09C7">
        <w:t>ziua fixată pentru prima adunare</w:t>
      </w:r>
      <w:r w:rsidR="006A1493" w:rsidRPr="006F09C7">
        <w:t>.</w:t>
      </w:r>
    </w:p>
    <w:p w14:paraId="088AB073" w14:textId="59853CCA" w:rsidR="00261B39" w:rsidRPr="006F09C7" w:rsidRDefault="00440BAE" w:rsidP="00A55818">
      <w:pPr>
        <w:pStyle w:val="111ROSAA"/>
      </w:pPr>
      <w:r w:rsidRPr="006F09C7">
        <w:t>Convocatorul A</w:t>
      </w:r>
      <w:r w:rsidR="006C1ABC" w:rsidRPr="006F09C7">
        <w:t>GA</w:t>
      </w:r>
      <w:r w:rsidRPr="006F09C7">
        <w:t xml:space="preserve"> se publică în Monitorul Oficial al României, Partea a IV-a și </w:t>
      </w:r>
      <w:proofErr w:type="spellStart"/>
      <w:r w:rsidRPr="006F09C7">
        <w:t>într</w:t>
      </w:r>
      <w:proofErr w:type="spellEnd"/>
      <w:r w:rsidRPr="006F09C7">
        <w:t>-unul din</w:t>
      </w:r>
      <w:r w:rsidR="008263C8" w:rsidRPr="006F09C7">
        <w:t>tre</w:t>
      </w:r>
      <w:r w:rsidRPr="006F09C7">
        <w:t xml:space="preserve"> ziarele de largă răspândire din localitatea în care se află sediul Societății sau din cea mai apropiată localitate. </w:t>
      </w:r>
      <w:r w:rsidR="00261B39" w:rsidRPr="006F09C7">
        <w:t xml:space="preserve">Cerința de publicare a convocatorului într-o publicație de largă răspândire din localitatea în care se află sediul </w:t>
      </w:r>
      <w:r w:rsidR="00A55818" w:rsidRPr="006F09C7">
        <w:t>S</w:t>
      </w:r>
      <w:r w:rsidR="00261B39" w:rsidRPr="006F09C7">
        <w:t>ocietății sau din cea mai apropiată localitate se consideră îndeplinită dacă respectiva publicație este tipărită sau online. Ulterior admiterii la tranzacționare, convocatorul va fi, de asemenea, comunicat și va fi făcut public în conformitate cu legislația pieței de capital.</w:t>
      </w:r>
    </w:p>
    <w:p w14:paraId="1AF0C9D2" w14:textId="22D22A88" w:rsidR="00440BAE" w:rsidRPr="006F09C7" w:rsidRDefault="00440BAE" w:rsidP="00A55818">
      <w:pPr>
        <w:pStyle w:val="111ROSAA"/>
      </w:pPr>
      <w:r w:rsidRPr="006F09C7">
        <w:t>Convocarea va cuprinde, în mod obligatoriu</w:t>
      </w:r>
      <w:r w:rsidR="00606B73" w:rsidRPr="006F09C7">
        <w:t>,</w:t>
      </w:r>
      <w:r w:rsidRPr="006F09C7">
        <w:t xml:space="preserve"> ora, locul și data </w:t>
      </w:r>
      <w:r w:rsidR="009D4380" w:rsidRPr="006F09C7">
        <w:t>ț</w:t>
      </w:r>
      <w:r w:rsidR="00B737DF" w:rsidRPr="006F09C7">
        <w:t>inerii</w:t>
      </w:r>
      <w:r w:rsidRPr="006F09C7">
        <w:t xml:space="preserve"> </w:t>
      </w:r>
      <w:r w:rsidR="00CA503F" w:rsidRPr="006F09C7">
        <w:t>A</w:t>
      </w:r>
      <w:r w:rsidR="006C1ABC" w:rsidRPr="006F09C7">
        <w:t>GA</w:t>
      </w:r>
      <w:r w:rsidR="007B3ABD" w:rsidRPr="006F09C7">
        <w:t>,</w:t>
      </w:r>
      <w:r w:rsidR="00CA503F" w:rsidRPr="006F09C7">
        <w:t xml:space="preserve"> </w:t>
      </w:r>
      <w:r w:rsidRPr="006F09C7">
        <w:t xml:space="preserve">ordinea de zi (cu menționarea explicită a tuturor </w:t>
      </w:r>
      <w:r w:rsidR="004206BE" w:rsidRPr="006F09C7">
        <w:t xml:space="preserve">aspectelor </w:t>
      </w:r>
      <w:r w:rsidRPr="006F09C7">
        <w:t xml:space="preserve">care vor fi dezbătute în cadrul </w:t>
      </w:r>
      <w:r w:rsidR="00A55818" w:rsidRPr="006F09C7">
        <w:t>A</w:t>
      </w:r>
      <w:r w:rsidR="006C1ABC" w:rsidRPr="006F09C7">
        <w:t>GA</w:t>
      </w:r>
      <w:r w:rsidRPr="006F09C7">
        <w:t xml:space="preserve">), precum și alte elemente cerute de lege, în funcție de natura </w:t>
      </w:r>
      <w:r w:rsidR="004206BE" w:rsidRPr="006F09C7">
        <w:t>aspectelor</w:t>
      </w:r>
      <w:r w:rsidRPr="006F09C7">
        <w:t xml:space="preserve"> aduse în atenția </w:t>
      </w:r>
      <w:r w:rsidR="00606B73" w:rsidRPr="006F09C7">
        <w:t>acesteia</w:t>
      </w:r>
      <w:r w:rsidRPr="006F09C7">
        <w:t xml:space="preserve">. Când pe ordinea de zi figurează propuneri pentru modificarea </w:t>
      </w:r>
      <w:r w:rsidR="00606B73" w:rsidRPr="006F09C7">
        <w:t>Actului Constitutiv</w:t>
      </w:r>
      <w:r w:rsidRPr="006F09C7">
        <w:t xml:space="preserve">, convocarea va trebui să </w:t>
      </w:r>
      <w:r w:rsidR="00CA503F" w:rsidRPr="006F09C7">
        <w:t>cuprindă</w:t>
      </w:r>
      <w:r w:rsidRPr="006F09C7">
        <w:t xml:space="preserve"> textul integral al propunerilor.</w:t>
      </w:r>
      <w:r w:rsidR="00F24C4E" w:rsidRPr="006F09C7">
        <w:t xml:space="preserve"> Convocatorul va cuprinde, de asemenea, și descrierea procedurilor care trebuie urmate de acționari pentru a participa și vota online în </w:t>
      </w:r>
      <w:r w:rsidR="00A55818" w:rsidRPr="006F09C7">
        <w:t>A</w:t>
      </w:r>
      <w:r w:rsidR="00B23BD9" w:rsidRPr="006F09C7">
        <w:t>GA</w:t>
      </w:r>
      <w:r w:rsidR="00F24C4E" w:rsidRPr="006F09C7">
        <w:t>.</w:t>
      </w:r>
    </w:p>
    <w:p w14:paraId="22002ECF" w14:textId="250BB00E" w:rsidR="006549D4" w:rsidRPr="006F09C7" w:rsidRDefault="006549D4" w:rsidP="00A55818">
      <w:pPr>
        <w:pStyle w:val="111ROSAA"/>
      </w:pPr>
      <w:r w:rsidRPr="006F09C7">
        <w:t xml:space="preserve">Unul sau mai mulți acționari reprezentând cel puțin 5% </w:t>
      </w:r>
      <w:r w:rsidR="00A31330" w:rsidRPr="006F09C7">
        <w:t xml:space="preserve">(cinci la sută) </w:t>
      </w:r>
      <w:r w:rsidRPr="006F09C7">
        <w:t>din capitalul social pot solicita, printr-o cerere scrisă</w:t>
      </w:r>
      <w:r w:rsidR="009D4380" w:rsidRPr="006F09C7">
        <w:t>, inclusiv prin mijloace electronice, în condițiile legii,</w:t>
      </w:r>
      <w:r w:rsidRPr="006F09C7">
        <w:t xml:space="preserve"> adresată Consiliul de Administrație, suplimentarea ordinii de zi, astfel cum a fost publicată, cu puncte</w:t>
      </w:r>
      <w:r w:rsidR="0088142A" w:rsidRPr="006F09C7">
        <w:t xml:space="preserve"> noi</w:t>
      </w:r>
      <w:r w:rsidRPr="006F09C7">
        <w:t xml:space="preserve">, în termen de 15 </w:t>
      </w:r>
      <w:r w:rsidR="00A31330" w:rsidRPr="006F09C7">
        <w:t xml:space="preserve">(cincisprezece) </w:t>
      </w:r>
      <w:r w:rsidRPr="006F09C7">
        <w:t>zile de la publicarea convocatorului în Monitorul Oficial.</w:t>
      </w:r>
      <w:r w:rsidR="002969A4" w:rsidRPr="006F09C7">
        <w:t xml:space="preserve"> </w:t>
      </w:r>
      <w:r w:rsidRPr="006F09C7">
        <w:t xml:space="preserve">În cazul în </w:t>
      </w:r>
      <w:r w:rsidRPr="006F09C7">
        <w:lastRenderedPageBreak/>
        <w:t xml:space="preserve">care cererea de suplimentare a ordinii de zi întrunește condițiile legale, Consiliul de Administrație va </w:t>
      </w:r>
      <w:r w:rsidR="00FA5FE1" w:rsidRPr="006F09C7">
        <w:t>publica</w:t>
      </w:r>
      <w:r w:rsidRPr="006F09C7">
        <w:t xml:space="preserve"> convocatorul actualizat</w:t>
      </w:r>
      <w:r w:rsidR="002969A4" w:rsidRPr="006F09C7">
        <w:t>, cu ordinea de zi completată</w:t>
      </w:r>
      <w:r w:rsidRPr="006F09C7">
        <w:t>, cu cel puțin 10</w:t>
      </w:r>
      <w:r w:rsidR="009C0BE9" w:rsidRPr="006F09C7">
        <w:t xml:space="preserve"> (zece)</w:t>
      </w:r>
      <w:r w:rsidRPr="006F09C7">
        <w:t xml:space="preserve"> zile înainte de data</w:t>
      </w:r>
      <w:r w:rsidR="002969A4" w:rsidRPr="006F09C7">
        <w:t xml:space="preserve"> adunării</w:t>
      </w:r>
      <w:r w:rsidRPr="006F09C7">
        <w:t xml:space="preserve"> stabilită în convocator</w:t>
      </w:r>
      <w:r w:rsidR="002969A4" w:rsidRPr="006F09C7">
        <w:t>ul inițial</w:t>
      </w:r>
      <w:r w:rsidRPr="006F09C7">
        <w:t>.</w:t>
      </w:r>
    </w:p>
    <w:p w14:paraId="54A8CF41" w14:textId="6418B6A8" w:rsidR="00864D40" w:rsidRPr="006F09C7" w:rsidRDefault="00694D2E" w:rsidP="00A55818">
      <w:pPr>
        <w:pStyle w:val="111ROSAA"/>
      </w:pPr>
      <w:r w:rsidRPr="006F09C7">
        <w:t>Acționarii</w:t>
      </w:r>
      <w:r w:rsidR="00B5697C" w:rsidRPr="006F09C7">
        <w:t>, prezenți sau reprezentați,</w:t>
      </w:r>
      <w:r w:rsidRPr="006F09C7">
        <w:t xml:space="preserve"> reprezentând întreg capitalul social, vor putea, dacă niciunul dintre ei nu se opune, să țină o </w:t>
      </w:r>
      <w:r w:rsidR="008E0DBA" w:rsidRPr="006F09C7">
        <w:t>A</w:t>
      </w:r>
      <w:r w:rsidR="00B23BD9" w:rsidRPr="006F09C7">
        <w:t>GA</w:t>
      </w:r>
      <w:r w:rsidR="008E0DBA" w:rsidRPr="006F09C7">
        <w:t xml:space="preserve"> </w:t>
      </w:r>
      <w:r w:rsidRPr="006F09C7">
        <w:t>și să ia orice hotărâre de competența acesteia fără respectarea formalităților cerute pentru convocarea ei.</w:t>
      </w:r>
    </w:p>
    <w:p w14:paraId="63737F7F" w14:textId="52CC182C" w:rsidR="008906FA" w:rsidRPr="006F09C7" w:rsidRDefault="00723713" w:rsidP="00A55818">
      <w:pPr>
        <w:pStyle w:val="111ROSAA"/>
      </w:pPr>
      <w:r w:rsidRPr="006F09C7">
        <w:t>A</w:t>
      </w:r>
      <w:r w:rsidR="00B23BD9" w:rsidRPr="006F09C7">
        <w:t>GA</w:t>
      </w:r>
      <w:r w:rsidRPr="006F09C7">
        <w:t xml:space="preserve"> se pot ține și prin teleconferință, videoconferință sau alte mijloace de comunicare la</w:t>
      </w:r>
      <w:r w:rsidR="00426A93" w:rsidRPr="006F09C7">
        <w:t xml:space="preserve"> distanță</w:t>
      </w:r>
      <w:r w:rsidRPr="006F09C7">
        <w:t xml:space="preserve"> care asigură posibilitatea identificării participanților,</w:t>
      </w:r>
      <w:r w:rsidR="009E462C" w:rsidRPr="006F09C7">
        <w:t xml:space="preserve"> participarea efectivă a acestor,</w:t>
      </w:r>
      <w:r w:rsidRPr="006F09C7">
        <w:t xml:space="preserve"> transmisiunea continuă și în direct a adunării, înregistrarea acesteia și </w:t>
      </w:r>
      <w:r w:rsidR="009E462C" w:rsidRPr="006F09C7">
        <w:t xml:space="preserve">exercitarea drepturilor acționarilor și </w:t>
      </w:r>
      <w:r w:rsidRPr="006F09C7">
        <w:t>exprimarea votului în cursul adunării (inclusiv vot secret</w:t>
      </w:r>
      <w:r w:rsidR="006E33B6" w:rsidRPr="006F09C7">
        <w:t>,</w:t>
      </w:r>
      <w:r w:rsidRPr="006F09C7">
        <w:t xml:space="preserve"> acolo unde este cazul</w:t>
      </w:r>
      <w:r w:rsidR="006E33B6" w:rsidRPr="006F09C7">
        <w:t xml:space="preserve"> și garantarea păstrării caracterului secret al acestuia</w:t>
      </w:r>
      <w:r w:rsidR="00EB4764" w:rsidRPr="006F09C7">
        <w:t xml:space="preserve">), </w:t>
      </w:r>
      <w:r w:rsidR="00F156A1" w:rsidRPr="006F09C7">
        <w:t>astfel încât să permită identificarea acționarilor, verificarea ulterioară a modului în care s-a votat și posibilitatea ca fiecare acționar să își poată verifica votul exprimat.</w:t>
      </w:r>
      <w:r w:rsidR="00A475BB" w:rsidRPr="006F09C7">
        <w:t xml:space="preserve"> A</w:t>
      </w:r>
      <w:r w:rsidR="00B23BD9" w:rsidRPr="006F09C7">
        <w:t>GA</w:t>
      </w:r>
      <w:r w:rsidR="00A475BB" w:rsidRPr="006F09C7">
        <w:t xml:space="preserve"> se pot ține, de asemenea, prin corespondență.</w:t>
      </w:r>
    </w:p>
    <w:p w14:paraId="27A2D01D" w14:textId="76ED9880" w:rsidR="008906FA" w:rsidRPr="006F09C7" w:rsidRDefault="00C66AF4" w:rsidP="00B2468F">
      <w:pPr>
        <w:pStyle w:val="11ROSAA"/>
        <w:rPr>
          <w:b/>
          <w:bCs/>
        </w:rPr>
      </w:pPr>
      <w:r w:rsidRPr="006F09C7">
        <w:rPr>
          <w:b/>
          <w:bCs/>
        </w:rPr>
        <w:t>Informarea acționarilor în legătură cu o A</w:t>
      </w:r>
      <w:r w:rsidR="00B23BD9" w:rsidRPr="006F09C7">
        <w:rPr>
          <w:b/>
          <w:bCs/>
        </w:rPr>
        <w:t>GA</w:t>
      </w:r>
    </w:p>
    <w:p w14:paraId="7C89643C" w14:textId="2D3462ED" w:rsidR="00BF08BD" w:rsidRPr="006F09C7" w:rsidRDefault="00B87476" w:rsidP="00B2468F">
      <w:pPr>
        <w:pStyle w:val="111ROSAA"/>
      </w:pPr>
      <w:r w:rsidRPr="006F09C7">
        <w:t>Situațiile</w:t>
      </w:r>
      <w:r w:rsidR="00D06C10" w:rsidRPr="006F09C7">
        <w:t xml:space="preserve"> financiare anuale, raportul anual al </w:t>
      </w:r>
      <w:r w:rsidRPr="006F09C7">
        <w:t xml:space="preserve">Consiliului </w:t>
      </w:r>
      <w:r w:rsidR="00D06C10" w:rsidRPr="006F09C7">
        <w:t xml:space="preserve">de </w:t>
      </w:r>
      <w:r w:rsidRPr="006F09C7">
        <w:t>Administrație</w:t>
      </w:r>
      <w:r w:rsidR="00D06C10" w:rsidRPr="006F09C7">
        <w:t>, propunerea cu privire la distribuirea de dividende</w:t>
      </w:r>
      <w:r w:rsidR="004D2322" w:rsidRPr="006F09C7">
        <w:t xml:space="preserve">, precum și orice alte </w:t>
      </w:r>
      <w:r w:rsidR="006432FC" w:rsidRPr="006F09C7">
        <w:t>materiale</w:t>
      </w:r>
      <w:r w:rsidR="004D2322" w:rsidRPr="006F09C7">
        <w:t xml:space="preserve"> care vizează ordinea de zi, </w:t>
      </w:r>
      <w:r w:rsidR="00D06C10" w:rsidRPr="006F09C7">
        <w:t xml:space="preserve">se pun la </w:t>
      </w:r>
      <w:r w:rsidRPr="006F09C7">
        <w:t>dispoziția</w:t>
      </w:r>
      <w:r w:rsidR="00D06C10" w:rsidRPr="006F09C7">
        <w:t xml:space="preserve"> </w:t>
      </w:r>
      <w:r w:rsidRPr="006F09C7">
        <w:t>acționarilor</w:t>
      </w:r>
      <w:r w:rsidR="00D06C10" w:rsidRPr="006F09C7">
        <w:t xml:space="preserve"> la sediul </w:t>
      </w:r>
      <w:r w:rsidRPr="006F09C7">
        <w:t xml:space="preserve">Societății </w:t>
      </w:r>
      <w:r w:rsidR="00D06C10" w:rsidRPr="006F09C7">
        <w:t>și</w:t>
      </w:r>
      <w:r w:rsidR="00F71DAE" w:rsidRPr="006F09C7">
        <w:t xml:space="preserve"> </w:t>
      </w:r>
      <w:r w:rsidR="00D06C10" w:rsidRPr="006F09C7">
        <w:t>pe website-</w:t>
      </w:r>
      <w:proofErr w:type="spellStart"/>
      <w:r w:rsidR="00D06C10" w:rsidRPr="006F09C7">
        <w:t>ul</w:t>
      </w:r>
      <w:proofErr w:type="spellEnd"/>
      <w:r w:rsidR="00D06C10" w:rsidRPr="006F09C7">
        <w:t xml:space="preserve"> </w:t>
      </w:r>
      <w:r w:rsidR="000B6C32" w:rsidRPr="006F09C7">
        <w:t>acesteia</w:t>
      </w:r>
      <w:r w:rsidR="00D06C10" w:rsidRPr="006F09C7">
        <w:t xml:space="preserve">, de la data convocării </w:t>
      </w:r>
      <w:r w:rsidR="008E0DBA" w:rsidRPr="006F09C7">
        <w:t>A</w:t>
      </w:r>
      <w:r w:rsidR="00B23BD9" w:rsidRPr="006F09C7">
        <w:t>GA</w:t>
      </w:r>
      <w:r w:rsidR="00D06C10" w:rsidRPr="006F09C7">
        <w:t xml:space="preserve">. La cerere, </w:t>
      </w:r>
      <w:r w:rsidRPr="006F09C7">
        <w:t>acționarilor</w:t>
      </w:r>
      <w:r w:rsidR="00D06C10" w:rsidRPr="006F09C7">
        <w:t xml:space="preserve"> li se vor elibera copii de pe aceste documente. Sumele percepute pentru eliberarea copii</w:t>
      </w:r>
      <w:r w:rsidR="005567AE" w:rsidRPr="006F09C7">
        <w:t>lor</w:t>
      </w:r>
      <w:r w:rsidR="00D06C10" w:rsidRPr="006F09C7">
        <w:t xml:space="preserve"> nu pot </w:t>
      </w:r>
      <w:r w:rsidRPr="006F09C7">
        <w:t>depăși</w:t>
      </w:r>
      <w:r w:rsidR="00D06C10" w:rsidRPr="006F09C7">
        <w:t xml:space="preserve"> costurile administrative implicate de furnizarea acestor</w:t>
      </w:r>
      <w:r w:rsidRPr="006F09C7">
        <w:t>a.</w:t>
      </w:r>
    </w:p>
    <w:p w14:paraId="0B4364CB" w14:textId="113E0DDF" w:rsidR="008906FA" w:rsidRPr="006F09C7" w:rsidRDefault="00BF08BD" w:rsidP="00B2468F">
      <w:pPr>
        <w:pStyle w:val="111ROSAA"/>
      </w:pPr>
      <w:r w:rsidRPr="006F09C7">
        <w:t>Fiecare acționar poate adresa, în scris,</w:t>
      </w:r>
      <w:r w:rsidR="009D4380" w:rsidRPr="006F09C7">
        <w:t xml:space="preserve"> inclusiv prin mijloace electronice, în condițiile precizate în convocator,</w:t>
      </w:r>
      <w:r w:rsidRPr="006F09C7">
        <w:t xml:space="preserve"> întrebări Consiliului de Administrație referitoare la activitatea Societății anterior datei întrunirii adunării și răspunsul la aceste întrebări va fi acordat în cadrul adunării. Consiliul de Administrație poate alege să publice răspunsurile la întrebările acționarilor pe </w:t>
      </w:r>
      <w:r w:rsidR="00A347E7" w:rsidRPr="006F09C7">
        <w:t>website-</w:t>
      </w:r>
      <w:proofErr w:type="spellStart"/>
      <w:r w:rsidR="00A347E7" w:rsidRPr="006F09C7">
        <w:t>ul</w:t>
      </w:r>
      <w:proofErr w:type="spellEnd"/>
      <w:r w:rsidRPr="006F09C7">
        <w:t xml:space="preserve"> Societății</w:t>
      </w:r>
      <w:r w:rsidR="00A347E7" w:rsidRPr="006F09C7">
        <w:t>,</w:t>
      </w:r>
      <w:r w:rsidRPr="006F09C7">
        <w:t xml:space="preserve"> la secțiunea „</w:t>
      </w:r>
      <w:r w:rsidRPr="006F09C7">
        <w:rPr>
          <w:i/>
          <w:iCs/>
        </w:rPr>
        <w:t>Întrebări frecvente</w:t>
      </w:r>
      <w:r w:rsidRPr="006F09C7">
        <w:t>″</w:t>
      </w:r>
      <w:r w:rsidR="009D4380" w:rsidRPr="006F09C7">
        <w:t>, în măsura în care nu se aduc atingeri intereselor legitime ale Societății</w:t>
      </w:r>
      <w:r w:rsidRPr="006F09C7">
        <w:t>.</w:t>
      </w:r>
    </w:p>
    <w:p w14:paraId="45AE4584" w14:textId="1923C68E" w:rsidR="00F24C4E" w:rsidRPr="006F09C7" w:rsidRDefault="00F24C4E" w:rsidP="00B2468F">
      <w:pPr>
        <w:pStyle w:val="111ROSAA"/>
      </w:pPr>
      <w:r w:rsidRPr="006F09C7">
        <w:t>În cazul în care pe ordinea de zi figurează numirea administratorilor, convoc</w:t>
      </w:r>
      <w:r w:rsidR="0010456A" w:rsidRPr="006F09C7">
        <w:t>ator</w:t>
      </w:r>
      <w:r w:rsidR="007A73D0" w:rsidRPr="006F09C7">
        <w:t xml:space="preserve">ul va menționa faptul </w:t>
      </w:r>
      <w:r w:rsidRPr="006F09C7">
        <w:t xml:space="preserve">că lista cuprinzând informații cu privire la numele, localitatea de domiciliu și calificarea profesională ale persoanelor propuse pentru funcția de administrator se află la dispoziția acționarilor, putând fi consultată și completată de </w:t>
      </w:r>
      <w:r w:rsidR="001B207C" w:rsidRPr="006F09C7">
        <w:t xml:space="preserve">către </w:t>
      </w:r>
      <w:r w:rsidRPr="006F09C7">
        <w:t xml:space="preserve">aceștia. </w:t>
      </w:r>
    </w:p>
    <w:p w14:paraId="06638AC3" w14:textId="62DDDD83" w:rsidR="00A74437" w:rsidRPr="006F09C7" w:rsidRDefault="00A74437" w:rsidP="00B2468F">
      <w:pPr>
        <w:pStyle w:val="11ROSAA"/>
        <w:rPr>
          <w:b/>
          <w:bCs/>
        </w:rPr>
      </w:pPr>
      <w:r w:rsidRPr="006F09C7">
        <w:rPr>
          <w:b/>
          <w:bCs/>
        </w:rPr>
        <w:t xml:space="preserve">Condiții de cvorum și </w:t>
      </w:r>
      <w:r w:rsidR="004C5E6F" w:rsidRPr="006F09C7">
        <w:rPr>
          <w:b/>
          <w:bCs/>
        </w:rPr>
        <w:t>majoritate</w:t>
      </w:r>
      <w:r w:rsidRPr="006F09C7">
        <w:rPr>
          <w:b/>
          <w:bCs/>
        </w:rPr>
        <w:t xml:space="preserve"> pentru </w:t>
      </w:r>
      <w:r w:rsidR="000C3C35" w:rsidRPr="006F09C7">
        <w:rPr>
          <w:b/>
          <w:bCs/>
        </w:rPr>
        <w:t>h</w:t>
      </w:r>
      <w:r w:rsidRPr="006F09C7">
        <w:rPr>
          <w:b/>
          <w:bCs/>
        </w:rPr>
        <w:t xml:space="preserve">otărârile </w:t>
      </w:r>
      <w:r w:rsidR="00FD5723" w:rsidRPr="006F09C7">
        <w:rPr>
          <w:b/>
          <w:bCs/>
        </w:rPr>
        <w:t>A</w:t>
      </w:r>
      <w:r w:rsidR="00B23BD9" w:rsidRPr="006F09C7">
        <w:rPr>
          <w:b/>
          <w:bCs/>
        </w:rPr>
        <w:t>GA</w:t>
      </w:r>
    </w:p>
    <w:p w14:paraId="57E20C77" w14:textId="732D91DC" w:rsidR="00E63B72" w:rsidRPr="006F09C7" w:rsidRDefault="007F1C7A" w:rsidP="00B2468F">
      <w:pPr>
        <w:pStyle w:val="111ROSAA"/>
      </w:pPr>
      <w:r w:rsidRPr="006F09C7">
        <w:t>Cerințele generale de cvorum și majoritate pentru A</w:t>
      </w:r>
      <w:r w:rsidR="00B23BD9" w:rsidRPr="006F09C7">
        <w:t>GA</w:t>
      </w:r>
      <w:r w:rsidRPr="006F09C7">
        <w:t xml:space="preserve">, la prima și a </w:t>
      </w:r>
      <w:r w:rsidR="008544F8" w:rsidRPr="006F09C7">
        <w:t>d</w:t>
      </w:r>
      <w:r w:rsidRPr="006F09C7">
        <w:t>oua convocare, sunt următoarele:</w:t>
      </w:r>
    </w:p>
    <w:p w14:paraId="7E3510BA" w14:textId="5C7E7EA0" w:rsidR="004E0499" w:rsidRPr="006F09C7" w:rsidRDefault="004E0499" w:rsidP="00426E07">
      <w:pPr>
        <w:pStyle w:val="aROSAA"/>
      </w:pPr>
      <w:r w:rsidRPr="006F09C7">
        <w:rPr>
          <w:b/>
          <w:bCs/>
        </w:rPr>
        <w:t>AGOA</w:t>
      </w:r>
    </w:p>
    <w:p w14:paraId="72A7A648" w14:textId="5256C6DC" w:rsidR="00F31A16" w:rsidRPr="006F09C7" w:rsidRDefault="00116361" w:rsidP="00426E07">
      <w:pPr>
        <w:pStyle w:val="iROSAA0"/>
      </w:pPr>
      <w:r w:rsidRPr="006F09C7">
        <w:t xml:space="preserve">Pentru validitatea deliberărilor AGOA la prima convocare, </w:t>
      </w:r>
      <w:r w:rsidR="00C95706" w:rsidRPr="006F09C7">
        <w:t>aceasta</w:t>
      </w:r>
      <w:r w:rsidR="008544F8" w:rsidRPr="006F09C7">
        <w:t xml:space="preserve"> este legal întrunită dacă acționarii prezenți, reprezentați</w:t>
      </w:r>
      <w:r w:rsidR="00B9139D" w:rsidRPr="006F09C7">
        <w:t>,</w:t>
      </w:r>
      <w:r w:rsidR="008544F8" w:rsidRPr="006F09C7">
        <w:t xml:space="preserve"> sau care au votat prin corespondență</w:t>
      </w:r>
      <w:r w:rsidR="00B711DD" w:rsidRPr="006F09C7">
        <w:t>,</w:t>
      </w:r>
      <w:r w:rsidR="008544F8" w:rsidRPr="006F09C7">
        <w:t xml:space="preserve"> reprezintă </w:t>
      </w:r>
      <w:r w:rsidRPr="006F09C7">
        <w:t xml:space="preserve">cel </w:t>
      </w:r>
      <w:r w:rsidR="00C911F6" w:rsidRPr="006F09C7">
        <w:t>puțin</w:t>
      </w:r>
      <w:r w:rsidRPr="006F09C7">
        <w:t xml:space="preserve"> </w:t>
      </w:r>
      <w:r w:rsidR="005E41C8" w:rsidRPr="006F09C7">
        <w:t>50</w:t>
      </w:r>
      <w:r w:rsidR="009675E7" w:rsidRPr="006F09C7">
        <w:t>%</w:t>
      </w:r>
      <w:r w:rsidR="009C0BE9" w:rsidRPr="006F09C7">
        <w:t xml:space="preserve"> (</w:t>
      </w:r>
      <w:r w:rsidR="005E41C8" w:rsidRPr="006F09C7">
        <w:t xml:space="preserve">cincizeci </w:t>
      </w:r>
      <w:r w:rsidR="009675E7" w:rsidRPr="006F09C7">
        <w:t>la sută</w:t>
      </w:r>
      <w:r w:rsidR="009C0BE9" w:rsidRPr="006F09C7">
        <w:t>)</w:t>
      </w:r>
      <w:r w:rsidRPr="006F09C7">
        <w:t xml:space="preserve"> din numărul total de drepturi de vot.</w:t>
      </w:r>
    </w:p>
    <w:p w14:paraId="70918184" w14:textId="6052C20C" w:rsidR="00A30B1E" w:rsidRPr="006F09C7" w:rsidRDefault="00A30B1E" w:rsidP="00426E07">
      <w:pPr>
        <w:pStyle w:val="iROSAA0"/>
      </w:pPr>
      <w:r w:rsidRPr="006F09C7">
        <w:lastRenderedPageBreak/>
        <w:t xml:space="preserve">Dacă AGOA nu poate delibera la prima convocare din cauza neîndeplinirii cerinței de cvorum, pentru validitatea deliberărilor AGOA la doua convocare, </w:t>
      </w:r>
      <w:r w:rsidR="00C95706" w:rsidRPr="006F09C7">
        <w:t>aceasta</w:t>
      </w:r>
      <w:r w:rsidRPr="006F09C7">
        <w:t xml:space="preserve"> este legal întrunită </w:t>
      </w:r>
      <w:r w:rsidR="008F711D" w:rsidRPr="006F09C7">
        <w:t xml:space="preserve">indiferent de numărul acționarilor </w:t>
      </w:r>
      <w:r w:rsidRPr="006F09C7">
        <w:t>prezenți, reprezentați sau care au votat prin corespondență</w:t>
      </w:r>
      <w:r w:rsidR="008D6F69" w:rsidRPr="006F09C7">
        <w:t>.</w:t>
      </w:r>
    </w:p>
    <w:p w14:paraId="770C5AF7" w14:textId="38B1472D" w:rsidR="00116361" w:rsidRPr="006F09C7" w:rsidRDefault="00116361" w:rsidP="00426E07">
      <w:pPr>
        <w:pStyle w:val="iROSAA0"/>
      </w:pPr>
      <w:r w:rsidRPr="006F09C7">
        <w:t xml:space="preserve">În ambele cazuri, </w:t>
      </w:r>
      <w:r w:rsidR="00E5128E" w:rsidRPr="006F09C7">
        <w:t>respectiv atât la prima convocare</w:t>
      </w:r>
      <w:r w:rsidR="00087CC6" w:rsidRPr="006F09C7">
        <w:t>,</w:t>
      </w:r>
      <w:r w:rsidR="00E5128E" w:rsidRPr="006F09C7">
        <w:t xml:space="preserve"> cât și la a doua</w:t>
      </w:r>
      <w:r w:rsidR="00FB5C14" w:rsidRPr="006F09C7">
        <w:t xml:space="preserve">, </w:t>
      </w:r>
      <w:r w:rsidRPr="006F09C7">
        <w:t>hotărârile se vor adopta în mod valabil cu</w:t>
      </w:r>
      <w:r w:rsidR="00FB5C14" w:rsidRPr="006F09C7">
        <w:t xml:space="preserve"> majoritatea voturilor valabil exprimate (i.e., 50%</w:t>
      </w:r>
      <w:r w:rsidR="009675E7" w:rsidRPr="006F09C7">
        <w:t xml:space="preserve"> (cincizeci la sută)</w:t>
      </w:r>
      <w:r w:rsidR="00FB5C14" w:rsidRPr="006F09C7">
        <w:t xml:space="preserve"> + 1 </w:t>
      </w:r>
      <w:r w:rsidR="00E22C5D" w:rsidRPr="006F09C7">
        <w:t xml:space="preserve">(un) </w:t>
      </w:r>
      <w:r w:rsidR="00FB5C14" w:rsidRPr="006F09C7">
        <w:t>vot din totalul voturilor exprimate).</w:t>
      </w:r>
    </w:p>
    <w:p w14:paraId="4A137905" w14:textId="5D37F6A3" w:rsidR="00C95706" w:rsidRPr="006F09C7" w:rsidRDefault="00116361" w:rsidP="00426E07">
      <w:pPr>
        <w:pStyle w:val="aROSAA"/>
      </w:pPr>
      <w:bookmarkStart w:id="16" w:name="_Ref215170133"/>
      <w:r w:rsidRPr="006F09C7">
        <w:rPr>
          <w:b/>
          <w:bCs/>
        </w:rPr>
        <w:t>AGEA</w:t>
      </w:r>
      <w:bookmarkEnd w:id="16"/>
      <w:r w:rsidRPr="006F09C7">
        <w:t xml:space="preserve"> </w:t>
      </w:r>
      <w:r w:rsidR="00426E07" w:rsidRPr="006F09C7">
        <w:tab/>
      </w:r>
    </w:p>
    <w:p w14:paraId="43C089FF" w14:textId="35C8AC58" w:rsidR="00C95706" w:rsidRPr="006F09C7" w:rsidRDefault="00C95706" w:rsidP="00426E07">
      <w:pPr>
        <w:pStyle w:val="iROSAA0"/>
      </w:pPr>
      <w:r w:rsidRPr="006F09C7">
        <w:t xml:space="preserve">Pentru validitatea deliberărilor AGEA </w:t>
      </w:r>
      <w:r w:rsidRPr="006F09C7">
        <w:rPr>
          <w:b/>
          <w:bCs/>
        </w:rPr>
        <w:t>la prima convocare</w:t>
      </w:r>
      <w:r w:rsidRPr="006F09C7">
        <w:t>, aceasta este legal întrunită dacă acționarii prezenți, reprezentați</w:t>
      </w:r>
      <w:r w:rsidR="00B9139D" w:rsidRPr="006F09C7">
        <w:t>,</w:t>
      </w:r>
      <w:r w:rsidRPr="006F09C7">
        <w:t xml:space="preserve"> sau care au votat prin corespondență</w:t>
      </w:r>
      <w:r w:rsidR="00B9139D" w:rsidRPr="006F09C7">
        <w:t>,</w:t>
      </w:r>
      <w:r w:rsidRPr="006F09C7">
        <w:t xml:space="preserve"> reprezintă cel puțin 2</w:t>
      </w:r>
      <w:r w:rsidR="00C33B32" w:rsidRPr="006F09C7">
        <w:t>5</w:t>
      </w:r>
      <w:r w:rsidRPr="006F09C7">
        <w:t xml:space="preserve">% </w:t>
      </w:r>
      <w:r w:rsidR="00E22C5D" w:rsidRPr="006F09C7">
        <w:t xml:space="preserve">(douăzeci și cinci la sută) </w:t>
      </w:r>
      <w:r w:rsidRPr="006F09C7">
        <w:t>din numărul total de drepturi de vot.</w:t>
      </w:r>
    </w:p>
    <w:p w14:paraId="4C7ADE9E" w14:textId="07487EF4" w:rsidR="00C95706" w:rsidRPr="006F09C7" w:rsidRDefault="00C95706" w:rsidP="00426E07">
      <w:pPr>
        <w:pStyle w:val="iROSAA0"/>
      </w:pPr>
      <w:r w:rsidRPr="006F09C7">
        <w:t>Dacă AG</w:t>
      </w:r>
      <w:r w:rsidR="00C33B32" w:rsidRPr="006F09C7">
        <w:t>E</w:t>
      </w:r>
      <w:r w:rsidRPr="006F09C7">
        <w:t>A nu poate delibera la prima convocare din cauza neîndeplinirii cerinței de cvorum, pentru validitatea deliberărilor AG</w:t>
      </w:r>
      <w:r w:rsidR="009D4380" w:rsidRPr="006F09C7">
        <w:t>E</w:t>
      </w:r>
      <w:r w:rsidRPr="006F09C7">
        <w:t xml:space="preserve">A </w:t>
      </w:r>
      <w:r w:rsidRPr="006F09C7">
        <w:rPr>
          <w:b/>
          <w:bCs/>
        </w:rPr>
        <w:t>la doua convocare</w:t>
      </w:r>
      <w:r w:rsidRPr="006F09C7">
        <w:t xml:space="preserve">, </w:t>
      </w:r>
      <w:r w:rsidR="00C33B32" w:rsidRPr="006F09C7">
        <w:t>aceasta este legal întrunită dacă acționarii prezenți, reprezentați</w:t>
      </w:r>
      <w:r w:rsidR="00DE24EC" w:rsidRPr="006F09C7">
        <w:t>,</w:t>
      </w:r>
      <w:r w:rsidR="00C33B32" w:rsidRPr="006F09C7">
        <w:t xml:space="preserve"> sau care au votat prin corespondență</w:t>
      </w:r>
      <w:r w:rsidR="00DE24EC" w:rsidRPr="006F09C7">
        <w:t>,</w:t>
      </w:r>
      <w:r w:rsidR="00C33B32" w:rsidRPr="006F09C7">
        <w:t xml:space="preserve"> reprezintă cel puțin 20% </w:t>
      </w:r>
      <w:r w:rsidR="00E22C5D" w:rsidRPr="006F09C7">
        <w:t xml:space="preserve">(douăzeci la sută) </w:t>
      </w:r>
      <w:r w:rsidR="00C33B32" w:rsidRPr="006F09C7">
        <w:t>din numărul total de drepturi de vot</w:t>
      </w:r>
      <w:r w:rsidRPr="006F09C7">
        <w:t>.</w:t>
      </w:r>
    </w:p>
    <w:p w14:paraId="7757F61A" w14:textId="08930E82" w:rsidR="00C95706" w:rsidRPr="006F09C7" w:rsidRDefault="00C95706" w:rsidP="00426E07">
      <w:pPr>
        <w:pStyle w:val="iROSAA0"/>
      </w:pPr>
      <w:r w:rsidRPr="006F09C7">
        <w:t>În ambele cazuri, respectiv atât la prima convocare</w:t>
      </w:r>
      <w:r w:rsidR="00EE5DF4" w:rsidRPr="006F09C7">
        <w:t>,</w:t>
      </w:r>
      <w:r w:rsidRPr="006F09C7">
        <w:t xml:space="preserve"> cât și la a doua, hotărârile se vor adopta în mod valabil cu majoritatea voturilor valabil exprimate (i.e., 50% </w:t>
      </w:r>
      <w:r w:rsidR="00E22C5D" w:rsidRPr="006F09C7">
        <w:t>(cincizeci la sută)</w:t>
      </w:r>
      <w:r w:rsidRPr="006F09C7">
        <w:t>+ 1</w:t>
      </w:r>
      <w:r w:rsidR="00547B13" w:rsidRPr="006F09C7">
        <w:t xml:space="preserve"> </w:t>
      </w:r>
      <w:r w:rsidR="00E22C5D" w:rsidRPr="006F09C7">
        <w:t>(un)</w:t>
      </w:r>
      <w:r w:rsidRPr="006F09C7">
        <w:t xml:space="preserve"> vot din totalul voturilor exprimate).</w:t>
      </w:r>
    </w:p>
    <w:p w14:paraId="4CFB9A54" w14:textId="3DE8B60F" w:rsidR="003264DB" w:rsidRPr="006F09C7" w:rsidRDefault="002460A3" w:rsidP="00BA5DAA">
      <w:pPr>
        <w:pStyle w:val="111ROSAA"/>
      </w:pPr>
      <w:r w:rsidRPr="006F09C7">
        <w:rPr>
          <w:b/>
          <w:bCs/>
        </w:rPr>
        <w:t>P</w:t>
      </w:r>
      <w:r w:rsidR="00116361" w:rsidRPr="006F09C7">
        <w:rPr>
          <w:b/>
          <w:bCs/>
        </w:rPr>
        <w:t>rin excepție</w:t>
      </w:r>
      <w:r w:rsidR="00AD0B38" w:rsidRPr="006F09C7">
        <w:t xml:space="preserve"> de la prevederile art.</w:t>
      </w:r>
      <w:r w:rsidR="00A73FFC" w:rsidRPr="006F09C7">
        <w:t xml:space="preserve"> </w:t>
      </w:r>
      <w:r w:rsidR="002C26D0" w:rsidRPr="006F09C7">
        <w:fldChar w:fldCharType="begin"/>
      </w:r>
      <w:r w:rsidR="002C26D0" w:rsidRPr="006F09C7">
        <w:instrText xml:space="preserve"> REF _Ref215170133 \r \h </w:instrText>
      </w:r>
      <w:r w:rsidR="006F09C7">
        <w:instrText xml:space="preserve"> \* MERGEFORMAT </w:instrText>
      </w:r>
      <w:r w:rsidR="002C26D0" w:rsidRPr="006F09C7">
        <w:fldChar w:fldCharType="separate"/>
      </w:r>
      <w:r w:rsidR="00F578DE">
        <w:t>11.4.1(b)</w:t>
      </w:r>
      <w:r w:rsidR="002C26D0" w:rsidRPr="006F09C7">
        <w:fldChar w:fldCharType="end"/>
      </w:r>
      <w:r w:rsidR="00EE5DF4" w:rsidRPr="006F09C7">
        <w:t xml:space="preserve"> din prezentul Act Constitutiv</w:t>
      </w:r>
      <w:r w:rsidR="003264DB" w:rsidRPr="006F09C7">
        <w:t>:</w:t>
      </w:r>
    </w:p>
    <w:p w14:paraId="2F9ED0BC" w14:textId="200E0F26" w:rsidR="00BC2EA5" w:rsidRPr="006F09C7" w:rsidRDefault="001F44CE" w:rsidP="00D825D7">
      <w:pPr>
        <w:pStyle w:val="aROSAA"/>
      </w:pPr>
      <w:bookmarkStart w:id="17" w:name="_Ref215170121"/>
      <w:r w:rsidRPr="006F09C7">
        <w:t>h</w:t>
      </w:r>
      <w:r w:rsidR="00116361" w:rsidRPr="006F09C7">
        <w:t>otărârile AGEA cu privire la modificarea obiectului principal de activitate al Societății, de reducere sau de majorare a capitalului social (</w:t>
      </w:r>
      <w:r w:rsidR="0063721B" w:rsidRPr="006F09C7">
        <w:t xml:space="preserve">cu excepția majorării delegate </w:t>
      </w:r>
      <w:r w:rsidR="00BC2EA5" w:rsidRPr="006F09C7">
        <w:t xml:space="preserve">Consiliului de Administrație </w:t>
      </w:r>
      <w:r w:rsidR="0063721B" w:rsidRPr="006F09C7">
        <w:t>prin prezentul Act Constitutiv</w:t>
      </w:r>
      <w:r w:rsidR="00116361" w:rsidRPr="006F09C7">
        <w:t>), de schimbare a formei juridice, de fuziune, divizare sau de dizolvare a Societății</w:t>
      </w:r>
      <w:r w:rsidR="00BC2EA5" w:rsidRPr="006F09C7">
        <w:t>,</w:t>
      </w:r>
      <w:r w:rsidR="00116361" w:rsidRPr="006F09C7">
        <w:t xml:space="preserve"> se </w:t>
      </w:r>
      <w:r w:rsidR="00B61D2B" w:rsidRPr="006F09C7">
        <w:t>vor adopta</w:t>
      </w:r>
      <w:r w:rsidR="00116361" w:rsidRPr="006F09C7">
        <w:t xml:space="preserve"> cu o majoritate de cel puțin </w:t>
      </w:r>
      <w:r w:rsidR="005E4227" w:rsidRPr="006F09C7">
        <w:t>2/3 (</w:t>
      </w:r>
      <w:r w:rsidR="00116361" w:rsidRPr="006F09C7">
        <w:t>două treimi</w:t>
      </w:r>
      <w:r w:rsidR="005E4227" w:rsidRPr="006F09C7">
        <w:t>)</w:t>
      </w:r>
      <w:r w:rsidR="00116361" w:rsidRPr="006F09C7">
        <w:t xml:space="preserve"> din drepturile de vot deținute de acționarii </w:t>
      </w:r>
      <w:r w:rsidR="002A21E0" w:rsidRPr="006F09C7">
        <w:t>prezenți, reprezentați sau care au votat prin corespondență</w:t>
      </w:r>
      <w:bookmarkEnd w:id="17"/>
      <w:r w:rsidR="00BC2EA5" w:rsidRPr="006F09C7">
        <w:t>;</w:t>
      </w:r>
    </w:p>
    <w:p w14:paraId="15795970" w14:textId="0C9288E7" w:rsidR="003264DB" w:rsidRPr="006F09C7" w:rsidRDefault="001F44CE" w:rsidP="00D825D7">
      <w:pPr>
        <w:pStyle w:val="aROSAA"/>
      </w:pPr>
      <w:r w:rsidRPr="006F09C7">
        <w:t>î</w:t>
      </w:r>
      <w:r w:rsidR="000C74B7" w:rsidRPr="006F09C7">
        <w:t>n cazul majorării de capital social prin aport în numerar</w:t>
      </w:r>
      <w:r w:rsidR="00E74D1B" w:rsidRPr="006F09C7">
        <w:t xml:space="preserve"> (cu excepția majorării delegate </w:t>
      </w:r>
      <w:r w:rsidR="003B6595" w:rsidRPr="006F09C7">
        <w:t xml:space="preserve">Consiliului de Administrație </w:t>
      </w:r>
      <w:r w:rsidR="00E74D1B" w:rsidRPr="006F09C7">
        <w:t>prin prezentul Act Constitutiv)</w:t>
      </w:r>
      <w:r w:rsidR="000C74B7" w:rsidRPr="006F09C7">
        <w:t>, h</w:t>
      </w:r>
      <w:r w:rsidR="003264DB" w:rsidRPr="006F09C7">
        <w:t>otărârile de ridicare a dreptului de preferință al acționarilor se</w:t>
      </w:r>
      <w:r w:rsidR="00B61D2B" w:rsidRPr="006F09C7">
        <w:t xml:space="preserve"> vor adopta </w:t>
      </w:r>
      <w:r w:rsidR="00972041" w:rsidRPr="006F09C7">
        <w:t xml:space="preserve">în cadrul AGEA </w:t>
      </w:r>
      <w:r w:rsidR="00E30C60" w:rsidRPr="006F09C7">
        <w:t>la care participă acționari</w:t>
      </w:r>
      <w:r w:rsidR="002406AF" w:rsidRPr="006F09C7">
        <w:t xml:space="preserve"> (personal, prin reprezentanți sau </w:t>
      </w:r>
      <w:r w:rsidR="00D47271" w:rsidRPr="006F09C7">
        <w:t xml:space="preserve">care </w:t>
      </w:r>
      <w:r w:rsidR="00FD6972" w:rsidRPr="006F09C7">
        <w:t>votează prin corespondență)</w:t>
      </w:r>
      <w:r w:rsidR="00E30C60" w:rsidRPr="006F09C7">
        <w:t xml:space="preserve"> reprezentând cel puțin 85% </w:t>
      </w:r>
      <w:r w:rsidR="00A73FFC" w:rsidRPr="006F09C7">
        <w:t xml:space="preserve">(optzeci și cinci la sută) </w:t>
      </w:r>
      <w:r w:rsidR="00E30C60" w:rsidRPr="006F09C7">
        <w:t>din capitalul social subscris și cu votul acționarilor care dețin cel puțin 3/4 (trei pătrimi) din drepturile de vot</w:t>
      </w:r>
      <w:r w:rsidR="00BC2EA5" w:rsidRPr="006F09C7">
        <w:t>; și</w:t>
      </w:r>
    </w:p>
    <w:p w14:paraId="2F6138F5" w14:textId="7B5C8B08" w:rsidR="000073C3" w:rsidRPr="006F09C7" w:rsidRDefault="001F44CE" w:rsidP="001F44CE">
      <w:pPr>
        <w:pStyle w:val="aROSAA"/>
      </w:pPr>
      <w:r w:rsidRPr="006F09C7">
        <w:t>î</w:t>
      </w:r>
      <w:r w:rsidR="00FD6972" w:rsidRPr="006F09C7">
        <w:t xml:space="preserve">n cazul majorării de capital social prin aport în natură, </w:t>
      </w:r>
      <w:r w:rsidR="002124EA" w:rsidRPr="006F09C7">
        <w:t xml:space="preserve">hotărârile </w:t>
      </w:r>
      <w:r w:rsidR="0002394A" w:rsidRPr="006F09C7">
        <w:t xml:space="preserve">se vor adopta în cadrul AGEA la care participă acționari (personal, prin reprezentanți sau </w:t>
      </w:r>
      <w:r w:rsidR="00D47271" w:rsidRPr="006F09C7">
        <w:t xml:space="preserve">care </w:t>
      </w:r>
      <w:r w:rsidR="0002394A" w:rsidRPr="006F09C7">
        <w:t xml:space="preserve">votează prin corespondență) reprezentând cel puțin 85% </w:t>
      </w:r>
      <w:r w:rsidR="00A73FFC" w:rsidRPr="006F09C7">
        <w:t xml:space="preserve">(optzeci și cinci la sută) </w:t>
      </w:r>
      <w:r w:rsidR="0002394A" w:rsidRPr="006F09C7">
        <w:t>din capitalul social subscris și cu votul acționarilor care dețin cel puțin 3/4 (trei pătrimi) din drepturile de vot</w:t>
      </w:r>
      <w:r w:rsidR="00FD6972" w:rsidRPr="006F09C7">
        <w:t xml:space="preserve">. Aporturile în natură pot consta numai în bunuri noi </w:t>
      </w:r>
      <w:r w:rsidR="0002394A" w:rsidRPr="006F09C7">
        <w:t>și</w:t>
      </w:r>
      <w:r w:rsidR="00FD6972" w:rsidRPr="006F09C7">
        <w:t xml:space="preserve"> performante</w:t>
      </w:r>
      <w:r w:rsidR="0002394A" w:rsidRPr="006F09C7">
        <w:t>,</w:t>
      </w:r>
      <w:r w:rsidR="00FD6972" w:rsidRPr="006F09C7">
        <w:t xml:space="preserve"> necesare realizării obiectului de activitate al </w:t>
      </w:r>
      <w:r w:rsidR="0002394A" w:rsidRPr="006F09C7">
        <w:t>Societății</w:t>
      </w:r>
      <w:r w:rsidR="00FD6972" w:rsidRPr="006F09C7">
        <w:t>.</w:t>
      </w:r>
    </w:p>
    <w:p w14:paraId="55E26AFC" w14:textId="72A40C0C" w:rsidR="00A74437" w:rsidRPr="006F09C7" w:rsidRDefault="00A74437" w:rsidP="00BA5DAA">
      <w:pPr>
        <w:pStyle w:val="11ROSAA"/>
        <w:rPr>
          <w:b/>
          <w:bCs/>
        </w:rPr>
      </w:pPr>
      <w:r w:rsidRPr="006F09C7">
        <w:rPr>
          <w:b/>
          <w:bCs/>
        </w:rPr>
        <w:lastRenderedPageBreak/>
        <w:t xml:space="preserve">Exercitarea dreptului de vot </w:t>
      </w:r>
      <w:r w:rsidR="006E22AD" w:rsidRPr="006F09C7">
        <w:rPr>
          <w:b/>
          <w:bCs/>
        </w:rPr>
        <w:t>î</w:t>
      </w:r>
      <w:r w:rsidRPr="006F09C7">
        <w:rPr>
          <w:b/>
          <w:bCs/>
        </w:rPr>
        <w:t>n A</w:t>
      </w:r>
      <w:r w:rsidR="00B23BD9" w:rsidRPr="006F09C7">
        <w:rPr>
          <w:b/>
          <w:bCs/>
        </w:rPr>
        <w:t>GA</w:t>
      </w:r>
    </w:p>
    <w:p w14:paraId="0F35B86C" w14:textId="347AD944" w:rsidR="008E31D2" w:rsidRPr="006F09C7" w:rsidRDefault="00F2251F" w:rsidP="00BA5DAA">
      <w:pPr>
        <w:pStyle w:val="111ROSAA"/>
      </w:pPr>
      <w:bookmarkStart w:id="18" w:name="_Ref197700910"/>
      <w:r w:rsidRPr="006F09C7">
        <w:t>Acționarii îndreptățiți să participe la A</w:t>
      </w:r>
      <w:r w:rsidR="00B23BD9" w:rsidRPr="006F09C7">
        <w:t>GA</w:t>
      </w:r>
      <w:r w:rsidRPr="006F09C7">
        <w:t xml:space="preserve"> sunt cei care dețin acțiuni la data de referință indicată în convocator. Aceștia pot participa la adunare personal (sau prin reprezentantul legal, în cazul persoanelor juridice) ori prin reprezentant convențional, în baza unei procuri </w:t>
      </w:r>
      <w:r w:rsidR="003279FD" w:rsidRPr="006F09C7">
        <w:t xml:space="preserve">generale sau </w:t>
      </w:r>
      <w:r w:rsidRPr="006F09C7">
        <w:t>speciale, în conformitate cu legea aplicabilă</w:t>
      </w:r>
      <w:r w:rsidR="002E5BA0" w:rsidRPr="006F09C7">
        <w:t>, inclusiv prin mijloace electronice, în condițiile prevăzute în convocator și în legislația pieței de capital.</w:t>
      </w:r>
    </w:p>
    <w:p w14:paraId="40C2B100" w14:textId="5A1C65C8" w:rsidR="00F2251F" w:rsidRPr="006F09C7" w:rsidRDefault="0036081C" w:rsidP="00BA5DAA">
      <w:pPr>
        <w:pStyle w:val="111ROSAA"/>
      </w:pPr>
      <w:r w:rsidRPr="006F09C7">
        <w:t>Procura se va depune</w:t>
      </w:r>
      <w:r w:rsidR="008E31D2" w:rsidRPr="006F09C7">
        <w:t xml:space="preserve"> în original</w:t>
      </w:r>
      <w:r w:rsidRPr="006F09C7">
        <w:t xml:space="preserve"> la Societate cu cel puțin 48 </w:t>
      </w:r>
      <w:r w:rsidR="00A73FFC" w:rsidRPr="006F09C7">
        <w:t xml:space="preserve">(patruzeci și opt) </w:t>
      </w:r>
      <w:r w:rsidRPr="006F09C7">
        <w:t xml:space="preserve">de ore înainte de data primei convocări. </w:t>
      </w:r>
      <w:r w:rsidR="00622AC8" w:rsidRPr="006F09C7">
        <w:t>Pentru a putea participa la adunare, a</w:t>
      </w:r>
      <w:r w:rsidRPr="006F09C7">
        <w:t>cționarii și reprezentanții lor vor prezenta actul de identitate și, după caz, procura.</w:t>
      </w:r>
      <w:r w:rsidR="005955C6" w:rsidRPr="006F09C7">
        <w:t xml:space="preserve"> Ulterior admiterii la </w:t>
      </w:r>
      <w:r w:rsidR="00E14DFA" w:rsidRPr="006F09C7">
        <w:t>tranzacționare</w:t>
      </w:r>
      <w:r w:rsidR="005955C6" w:rsidRPr="006F09C7">
        <w:t xml:space="preserve">, procurile se vor depune în același termen, în copie, cuprinzând </w:t>
      </w:r>
      <w:r w:rsidR="00520855" w:rsidRPr="006F09C7">
        <w:t>mențiunea</w:t>
      </w:r>
      <w:r w:rsidR="005955C6" w:rsidRPr="006F09C7">
        <w:t xml:space="preserve"> </w:t>
      </w:r>
      <w:r w:rsidR="00520855" w:rsidRPr="006F09C7">
        <w:t>conformității</w:t>
      </w:r>
      <w:r w:rsidR="005955C6" w:rsidRPr="006F09C7">
        <w:t xml:space="preserve"> cu originalul sub semnătura reprezentantului. Copii ale împuternicirilor sunt </w:t>
      </w:r>
      <w:r w:rsidR="00520855" w:rsidRPr="006F09C7">
        <w:t>reținute</w:t>
      </w:r>
      <w:r w:rsidR="005955C6" w:rsidRPr="006F09C7">
        <w:t xml:space="preserve"> de Societate, făcându-se </w:t>
      </w:r>
      <w:r w:rsidR="00520855" w:rsidRPr="006F09C7">
        <w:t>mențiune</w:t>
      </w:r>
      <w:r w:rsidR="005955C6" w:rsidRPr="006F09C7">
        <w:t xml:space="preserve"> despre aceasta în procesul</w:t>
      </w:r>
      <w:r w:rsidR="0082194A" w:rsidRPr="006F09C7">
        <w:t>-</w:t>
      </w:r>
      <w:r w:rsidR="005955C6" w:rsidRPr="006F09C7">
        <w:t xml:space="preserve">verbal al </w:t>
      </w:r>
      <w:r w:rsidR="00256BF0" w:rsidRPr="006F09C7">
        <w:t>A</w:t>
      </w:r>
      <w:r w:rsidR="00B23BD9" w:rsidRPr="006F09C7">
        <w:t>GA</w:t>
      </w:r>
      <w:r w:rsidR="005955C6" w:rsidRPr="006F09C7">
        <w:t xml:space="preserve">. În cazul procurilor transmise prin e-mail, acestea vor trebui semnate cu </w:t>
      </w:r>
      <w:r w:rsidR="00520855" w:rsidRPr="006F09C7">
        <w:t>semnătură</w:t>
      </w:r>
      <w:r w:rsidR="005955C6" w:rsidRPr="006F09C7">
        <w:t xml:space="preserve"> electronică calificată. </w:t>
      </w:r>
      <w:r w:rsidR="002E5BA0" w:rsidRPr="006F09C7">
        <w:t xml:space="preserve">Procurile sunt valabile și pentru a doua convocare, dacă nu se prevede altfel în </w:t>
      </w:r>
      <w:r w:rsidR="00B6717F" w:rsidRPr="006F09C7">
        <w:t xml:space="preserve">cuprinsul </w:t>
      </w:r>
      <w:r w:rsidR="002E5BA0" w:rsidRPr="006F09C7">
        <w:t>acest</w:t>
      </w:r>
      <w:r w:rsidR="00B6717F" w:rsidRPr="006F09C7">
        <w:t>ora</w:t>
      </w:r>
      <w:r w:rsidR="002E5BA0" w:rsidRPr="006F09C7">
        <w:t>.</w:t>
      </w:r>
    </w:p>
    <w:p w14:paraId="6FD44769" w14:textId="3DF1F1FA" w:rsidR="009D57FE" w:rsidRPr="006F09C7" w:rsidRDefault="009D57FE" w:rsidP="00BA5DAA">
      <w:pPr>
        <w:pStyle w:val="111ROSAA"/>
      </w:pPr>
      <w:r w:rsidRPr="006F09C7">
        <w:t xml:space="preserve">Acționarii care au calitatea de administratori nu pot vota nici personal, nici prin mandatar, </w:t>
      </w:r>
      <w:r w:rsidR="006C41F8" w:rsidRPr="006F09C7">
        <w:t xml:space="preserve">nici </w:t>
      </w:r>
      <w:r w:rsidRPr="006F09C7">
        <w:t xml:space="preserve">cu privire la descărcarea gestiunii lor </w:t>
      </w:r>
      <w:r w:rsidR="006C41F8" w:rsidRPr="006F09C7">
        <w:t>și nici cu privire</w:t>
      </w:r>
      <w:r w:rsidRPr="006F09C7">
        <w:t xml:space="preserve"> la o altă problemă în care persoana sau</w:t>
      </w:r>
      <w:r w:rsidR="00E073D0" w:rsidRPr="006F09C7">
        <w:t xml:space="preserve"> activitatea desfășurată de aceștia în calitate de</w:t>
      </w:r>
      <w:r w:rsidRPr="006F09C7">
        <w:t xml:space="preserve"> administra</w:t>
      </w:r>
      <w:r w:rsidR="00E073D0" w:rsidRPr="006F09C7">
        <w:t>tor</w:t>
      </w:r>
      <w:r w:rsidRPr="006F09C7">
        <w:t xml:space="preserve"> ar fi în discuție. Persoanele respective pot vota, însă, situațiile financiare anuale, dacă nu se poate forma majoritate legală fără votul lor.</w:t>
      </w:r>
    </w:p>
    <w:p w14:paraId="1D15BF89" w14:textId="4C536759" w:rsidR="009D57FE" w:rsidRPr="006F09C7" w:rsidRDefault="009D57FE" w:rsidP="00BA5DAA">
      <w:pPr>
        <w:pStyle w:val="111ROSAA"/>
      </w:pPr>
      <w:r w:rsidRPr="006F09C7">
        <w:t xml:space="preserve">Acționarul care, într-o anumita operațiune, are, fie personal, fie ca mandatar al unei alte persoane, un interes contrar aceluia al </w:t>
      </w:r>
      <w:r w:rsidR="001432DB" w:rsidRPr="006F09C7">
        <w:t>S</w:t>
      </w:r>
      <w:r w:rsidRPr="006F09C7">
        <w:t>ocietății, va trebui sa se abțină de la deliberările privind acea operațiune</w:t>
      </w:r>
      <w:r w:rsidR="00A1564A" w:rsidRPr="006F09C7">
        <w:t>.</w:t>
      </w:r>
      <w:r w:rsidR="00883F3F" w:rsidRPr="006F09C7">
        <w:t xml:space="preserve"> Acționarul care contravine acestei dispoziții este răspunzător de </w:t>
      </w:r>
      <w:r w:rsidR="00FA52CB" w:rsidRPr="006F09C7">
        <w:t>prejudiciile</w:t>
      </w:r>
      <w:r w:rsidR="00883F3F" w:rsidRPr="006F09C7">
        <w:t xml:space="preserve"> produse Societății, dacă, fără votul său, nu s-ar fi obținut majoritatea cerută.</w:t>
      </w:r>
    </w:p>
    <w:p w14:paraId="3B43249D" w14:textId="25493441" w:rsidR="00A1564A" w:rsidRPr="006F09C7" w:rsidRDefault="00AC5D96" w:rsidP="00BA5DAA">
      <w:pPr>
        <w:pStyle w:val="111ROSAA"/>
      </w:pPr>
      <w:r w:rsidRPr="006F09C7">
        <w:t xml:space="preserve">Hotărârile </w:t>
      </w:r>
      <w:r w:rsidR="0068534F" w:rsidRPr="006F09C7">
        <w:t>A</w:t>
      </w:r>
      <w:r w:rsidR="00B23BD9" w:rsidRPr="006F09C7">
        <w:t>GA</w:t>
      </w:r>
      <w:r w:rsidR="0068534F" w:rsidRPr="006F09C7">
        <w:t xml:space="preserve"> </w:t>
      </w:r>
      <w:r w:rsidRPr="006F09C7">
        <w:t>se iau prin vot deschis. Votul secret este obligatoriu pentru alegerea și revocarea administratorilor, pentru numirea sau revocarea auditorului financiar și pentru luarea hotărârilor referitoare la răspunderea organelor de administrare, conducere și de control ale Societății.</w:t>
      </w:r>
    </w:p>
    <w:p w14:paraId="6AD915CE" w14:textId="6A51A3C7" w:rsidR="00670B4A" w:rsidRPr="006F09C7" w:rsidRDefault="009D57FE" w:rsidP="00BA5DAA">
      <w:pPr>
        <w:pStyle w:val="111ROSAA"/>
        <w:rPr>
          <w:rFonts w:asciiTheme="minorHAnsi" w:hAnsiTheme="minorHAnsi"/>
        </w:rPr>
      </w:pPr>
      <w:r w:rsidRPr="006F09C7">
        <w:t>Dreptul de vot nu poate fi cedat. Orice convenție prin care acționarul se obligă să exercite dreptul de vot în conformitate cu instrucțiunile sau propunerile formulate de Societate sau de persoanele cu atribuții de reprezentare a Societății este nulă.</w:t>
      </w:r>
      <w:bookmarkEnd w:id="18"/>
    </w:p>
    <w:p w14:paraId="63B02B92" w14:textId="5904F497" w:rsidR="003337F2" w:rsidRPr="006F09C7" w:rsidRDefault="003337F2" w:rsidP="00BA5DAA">
      <w:pPr>
        <w:pStyle w:val="111ROSAA"/>
        <w:rPr>
          <w:rFonts w:asciiTheme="minorHAnsi" w:hAnsiTheme="minorHAnsi"/>
        </w:rPr>
      </w:pPr>
      <w:r w:rsidRPr="006F09C7">
        <w:rPr>
          <w:rFonts w:asciiTheme="minorHAnsi" w:hAnsiTheme="minorHAnsi"/>
        </w:rPr>
        <w:t>În cazul în care există drepturi de vot al căror exercițiu este suspendat, drepturile de vot în cauză nu sunt luate în calcul la determinarea cvorumului și majorității.</w:t>
      </w:r>
    </w:p>
    <w:p w14:paraId="244B4762" w14:textId="66A47C6B" w:rsidR="00514724" w:rsidRPr="006F09C7" w:rsidRDefault="00963717" w:rsidP="00BA5DAA">
      <w:pPr>
        <w:pStyle w:val="11ROSAA"/>
        <w:rPr>
          <w:b/>
          <w:bCs/>
        </w:rPr>
      </w:pPr>
      <w:r w:rsidRPr="006F09C7">
        <w:rPr>
          <w:b/>
          <w:bCs/>
        </w:rPr>
        <w:t>Desfășurarea A</w:t>
      </w:r>
      <w:r w:rsidR="00B23BD9" w:rsidRPr="006F09C7">
        <w:rPr>
          <w:b/>
          <w:bCs/>
        </w:rPr>
        <w:t>GA</w:t>
      </w:r>
    </w:p>
    <w:p w14:paraId="063FC772" w14:textId="6E92011C" w:rsidR="00425235" w:rsidRPr="006F09C7" w:rsidRDefault="00425235" w:rsidP="00BA5DAA">
      <w:pPr>
        <w:pStyle w:val="111ROSAA"/>
      </w:pPr>
      <w:r w:rsidRPr="006F09C7">
        <w:t xml:space="preserve">La data, locația și ora indicată în convocator, președintele Consiliului de Administrație, în calitate de președinte al </w:t>
      </w:r>
      <w:r w:rsidR="00FC0884" w:rsidRPr="006F09C7">
        <w:t>A</w:t>
      </w:r>
      <w:r w:rsidR="00B23BD9" w:rsidRPr="006F09C7">
        <w:t>GA</w:t>
      </w:r>
      <w:r w:rsidR="00FC0884" w:rsidRPr="006F09C7">
        <w:t xml:space="preserve"> </w:t>
      </w:r>
      <w:r w:rsidRPr="006F09C7">
        <w:t>(„</w:t>
      </w:r>
      <w:r w:rsidRPr="006F09C7">
        <w:rPr>
          <w:b/>
          <w:bCs/>
        </w:rPr>
        <w:t>Președintele</w:t>
      </w:r>
      <w:r w:rsidR="00BA5DAA" w:rsidRPr="006F09C7">
        <w:t>”</w:t>
      </w:r>
      <w:r w:rsidRPr="006F09C7">
        <w:t xml:space="preserve">), va deschide ședința, după constatarea îndeplinirii formalităților de convocare și a cerințelor cu privire la cvorum. În absența Președintelui, ședința va fi deschisă și prezidată de un membru al Consiliului de Administrație sau o altă persoană împuternicită de </w:t>
      </w:r>
      <w:r w:rsidR="00FC0884" w:rsidRPr="006F09C7">
        <w:t>Președinte</w:t>
      </w:r>
      <w:r w:rsidRPr="006F09C7">
        <w:t>.</w:t>
      </w:r>
    </w:p>
    <w:p w14:paraId="610AD3CB" w14:textId="3E5177BD" w:rsidR="00425235" w:rsidRPr="006F09C7" w:rsidRDefault="00425235" w:rsidP="00BA5DAA">
      <w:pPr>
        <w:pStyle w:val="111ROSAA"/>
      </w:pPr>
      <w:r w:rsidRPr="006F09C7">
        <w:lastRenderedPageBreak/>
        <w:t>Președintele poate desemna unul sau mai mulți secretari tehnici</w:t>
      </w:r>
      <w:r w:rsidR="00AB1002" w:rsidRPr="006F09C7">
        <w:t xml:space="preserve"> dintre personalul Societății</w:t>
      </w:r>
      <w:r w:rsidR="002E5BA0" w:rsidRPr="006F09C7">
        <w:t>, care</w:t>
      </w:r>
      <w:r w:rsidRPr="006F09C7">
        <w:t xml:space="preserve"> vor</w:t>
      </w:r>
      <w:r w:rsidR="00C07ECF" w:rsidRPr="006F09C7">
        <w:t xml:space="preserve"> participa la toate activitățile ședinței și vor </w:t>
      </w:r>
      <w:r w:rsidRPr="006F09C7">
        <w:t>redacta procesul</w:t>
      </w:r>
      <w:r w:rsidR="0082194A" w:rsidRPr="006F09C7">
        <w:t>-</w:t>
      </w:r>
      <w:r w:rsidRPr="006F09C7">
        <w:t>verbal</w:t>
      </w:r>
      <w:r w:rsidR="00C07ECF" w:rsidRPr="006F09C7">
        <w:t xml:space="preserve"> al ședinței</w:t>
      </w:r>
      <w:r w:rsidRPr="006F09C7">
        <w:t>.</w:t>
      </w:r>
    </w:p>
    <w:p w14:paraId="4FA1534F" w14:textId="16978047" w:rsidR="00425235" w:rsidRPr="006F09C7" w:rsidRDefault="007F5CB3" w:rsidP="00BA5DAA">
      <w:pPr>
        <w:pStyle w:val="111ROSAA"/>
      </w:pPr>
      <w:r w:rsidRPr="006F09C7">
        <w:t>A</w:t>
      </w:r>
      <w:r w:rsidR="00B23BD9" w:rsidRPr="006F09C7">
        <w:t>GA</w:t>
      </w:r>
      <w:r w:rsidR="00A55818" w:rsidRPr="006F09C7">
        <w:t xml:space="preserve"> </w:t>
      </w:r>
      <w:r w:rsidRPr="006F09C7">
        <w:t>desemnează</w:t>
      </w:r>
      <w:r w:rsidR="00742252" w:rsidRPr="006F09C7">
        <w:t>,</w:t>
      </w:r>
      <w:r w:rsidRPr="006F09C7">
        <w:t xml:space="preserve"> dintre acționarii prezenți sau dintre reprezentanții acestora</w:t>
      </w:r>
      <w:r w:rsidR="00742252" w:rsidRPr="006F09C7">
        <w:t>,</w:t>
      </w:r>
      <w:r w:rsidRPr="006F09C7">
        <w:t xml:space="preserve"> unul până la trei secretari care verifică lista de prezență a acționarilor, </w:t>
      </w:r>
      <w:r w:rsidR="00A537B5" w:rsidRPr="006F09C7">
        <w:t>cota</w:t>
      </w:r>
      <w:r w:rsidRPr="006F09C7">
        <w:t xml:space="preserve"> capital</w:t>
      </w:r>
      <w:r w:rsidR="00A537B5" w:rsidRPr="006F09C7">
        <w:t>ului</w:t>
      </w:r>
      <w:r w:rsidRPr="006F09C7">
        <w:t xml:space="preserve"> social pe care o reprezintă fiecare, procesul</w:t>
      </w:r>
      <w:r w:rsidR="0082194A" w:rsidRPr="006F09C7">
        <w:t>-</w:t>
      </w:r>
      <w:r w:rsidRPr="006F09C7">
        <w:t xml:space="preserve">verbal întocmit de secretarii tehnici și îndeplinirea tuturor formalităților cerute de lege și de Actul Constitutiv pentru ținerea </w:t>
      </w:r>
      <w:r w:rsidR="00BA5DAA" w:rsidRPr="006F09C7">
        <w:t>A</w:t>
      </w:r>
      <w:r w:rsidR="00B23BD9" w:rsidRPr="006F09C7">
        <w:t>GA</w:t>
      </w:r>
      <w:r w:rsidR="00BA5DAA" w:rsidRPr="006F09C7">
        <w:t>.</w:t>
      </w:r>
    </w:p>
    <w:p w14:paraId="597A3278" w14:textId="15B57399" w:rsidR="00B8027E" w:rsidRPr="006F09C7" w:rsidRDefault="00B8027E" w:rsidP="00BA5DAA">
      <w:pPr>
        <w:pStyle w:val="111ROSAA"/>
      </w:pPr>
      <w:r w:rsidRPr="006F09C7">
        <w:t>Procesul</w:t>
      </w:r>
      <w:r w:rsidR="0082194A" w:rsidRPr="006F09C7">
        <w:t>-</w:t>
      </w:r>
      <w:r w:rsidRPr="006F09C7">
        <w:t xml:space="preserve">verbal al </w:t>
      </w:r>
      <w:r w:rsidR="006D093C" w:rsidRPr="006F09C7">
        <w:t xml:space="preserve">ședinței </w:t>
      </w:r>
      <w:r w:rsidRPr="006F09C7">
        <w:t>A</w:t>
      </w:r>
      <w:r w:rsidR="00B23BD9" w:rsidRPr="006F09C7">
        <w:t>GA</w:t>
      </w:r>
      <w:r w:rsidRPr="006F09C7">
        <w:t xml:space="preserve"> va fi semnat de </w:t>
      </w:r>
      <w:r w:rsidR="006D093C" w:rsidRPr="006F09C7">
        <w:t>Președinte</w:t>
      </w:r>
      <w:r w:rsidR="002E5BA0" w:rsidRPr="006F09C7">
        <w:t xml:space="preserve">, </w:t>
      </w:r>
      <w:r w:rsidR="006D093C" w:rsidRPr="006F09C7">
        <w:t xml:space="preserve">precum și de secretarul </w:t>
      </w:r>
      <w:r w:rsidR="00FB0898" w:rsidRPr="006F09C7">
        <w:t>A</w:t>
      </w:r>
      <w:r w:rsidR="00B23BD9" w:rsidRPr="006F09C7">
        <w:t xml:space="preserve">GA </w:t>
      </w:r>
      <w:r w:rsidR="006D093C" w:rsidRPr="006F09C7">
        <w:t xml:space="preserve"> ales de către acționari</w:t>
      </w:r>
      <w:r w:rsidR="00164690" w:rsidRPr="006F09C7">
        <w:t>. Procesul</w:t>
      </w:r>
      <w:r w:rsidR="009777AE" w:rsidRPr="006F09C7">
        <w:t>-</w:t>
      </w:r>
      <w:r w:rsidR="00FB0898" w:rsidRPr="006F09C7">
        <w:t>v</w:t>
      </w:r>
      <w:r w:rsidR="00164690" w:rsidRPr="006F09C7">
        <w:t>erbal</w:t>
      </w:r>
      <w:r w:rsidRPr="006F09C7">
        <w:t xml:space="preserve"> va constata </w:t>
      </w:r>
      <w:r w:rsidR="00F52A95" w:rsidRPr="006F09C7">
        <w:t xml:space="preserve">îndeplinirea formalităților de convocare, data și locul </w:t>
      </w:r>
      <w:r w:rsidR="00FB0898" w:rsidRPr="006F09C7">
        <w:t>A</w:t>
      </w:r>
      <w:r w:rsidR="00B23BD9" w:rsidRPr="006F09C7">
        <w:t>GA</w:t>
      </w:r>
      <w:r w:rsidR="00F52A95" w:rsidRPr="006F09C7">
        <w:t>, acționarii prezenți personal sau reprezentați, numărul de acțiuni deținute de acționarii prezenți sau reprezentați, acționarii care își exercită drepturile de vot prin corespondență, rezumatul dezbaterilor și al deciziilor adoptate, precum și, la solicitarea acționarilor, declarațiile făcute de acești acționari în timpul adunării. La procesul</w:t>
      </w:r>
      <w:r w:rsidR="009777AE" w:rsidRPr="006F09C7">
        <w:t>-</w:t>
      </w:r>
      <w:r w:rsidR="00F52A95" w:rsidRPr="006F09C7">
        <w:t>verbal se anexează toate documentele referitoare la convocare și lista de prezență a acționarilor.</w:t>
      </w:r>
    </w:p>
    <w:p w14:paraId="5B88EBF0" w14:textId="0ED84BE9" w:rsidR="00E20003" w:rsidRPr="006F09C7" w:rsidRDefault="00E20003" w:rsidP="00BA5DAA">
      <w:pPr>
        <w:pStyle w:val="111ROSAA"/>
      </w:pPr>
      <w:r w:rsidRPr="006F09C7">
        <w:t>Procesul</w:t>
      </w:r>
      <w:r w:rsidR="009777AE" w:rsidRPr="006F09C7">
        <w:t>-</w:t>
      </w:r>
      <w:r w:rsidRPr="006F09C7">
        <w:t xml:space="preserve">verbal se înscrie în registrul </w:t>
      </w:r>
      <w:r w:rsidR="00FB0898" w:rsidRPr="006F09C7">
        <w:t>A</w:t>
      </w:r>
      <w:r w:rsidR="009B76CD" w:rsidRPr="006F09C7">
        <w:t>GA</w:t>
      </w:r>
      <w:r w:rsidRPr="006F09C7">
        <w:t>.</w:t>
      </w:r>
    </w:p>
    <w:p w14:paraId="1D4B8544" w14:textId="4DF58CF5" w:rsidR="00B8027E" w:rsidRPr="006F09C7" w:rsidRDefault="00B8027E" w:rsidP="00BA5DAA">
      <w:pPr>
        <w:pStyle w:val="111ROSAA"/>
      </w:pPr>
      <w:r w:rsidRPr="006F09C7">
        <w:t xml:space="preserve">Pentru a fi opozabile terților, hotărârile </w:t>
      </w:r>
      <w:r w:rsidR="00FB0898" w:rsidRPr="006F09C7">
        <w:t>A</w:t>
      </w:r>
      <w:r w:rsidR="009B76CD" w:rsidRPr="006F09C7">
        <w:t>GA</w:t>
      </w:r>
      <w:r w:rsidR="00FB0898" w:rsidRPr="006F09C7">
        <w:t xml:space="preserve"> </w:t>
      </w:r>
      <w:r w:rsidRPr="006F09C7">
        <w:t>vor fi depuse la Oficiul Registrului Comerțului, spre a fi menționate în registru și publicate în Monitorul Oficial al României, Partea a IV-a</w:t>
      </w:r>
      <w:r w:rsidR="00B078FC" w:rsidRPr="006F09C7">
        <w:t>, în termenul prevăzut de lege</w:t>
      </w:r>
      <w:r w:rsidR="00BB00CC" w:rsidRPr="006F09C7">
        <w:t>.</w:t>
      </w:r>
    </w:p>
    <w:p w14:paraId="759A965A" w14:textId="2704626E" w:rsidR="00B8027E" w:rsidRPr="006F09C7" w:rsidRDefault="00B8027E" w:rsidP="00BA5DAA">
      <w:pPr>
        <w:pStyle w:val="111ROSAA"/>
      </w:pPr>
      <w:r w:rsidRPr="006F09C7">
        <w:t>Hotărârile A</w:t>
      </w:r>
      <w:r w:rsidR="009B76CD" w:rsidRPr="006F09C7">
        <w:t>GA</w:t>
      </w:r>
      <w:r w:rsidRPr="006F09C7">
        <w:t xml:space="preserve"> </w:t>
      </w:r>
      <w:r w:rsidR="0004119C" w:rsidRPr="006F09C7">
        <w:t xml:space="preserve">adoptate în conformitate cu legea și cu prezentul Act Constitutiv sunt obligatorii și opozabile și acționarilor care nu au participat la ședință </w:t>
      </w:r>
      <w:r w:rsidR="001705AE" w:rsidRPr="006F09C7">
        <w:t xml:space="preserve">și </w:t>
      </w:r>
      <w:r w:rsidR="00F64501" w:rsidRPr="006F09C7">
        <w:t xml:space="preserve">acționarilor </w:t>
      </w:r>
      <w:r w:rsidR="001705AE" w:rsidRPr="006F09C7">
        <w:t>care</w:t>
      </w:r>
      <w:r w:rsidR="0004119C" w:rsidRPr="006F09C7">
        <w:t xml:space="preserve"> au votat împotrivă</w:t>
      </w:r>
      <w:r w:rsidRPr="006F09C7">
        <w:t xml:space="preserve">. </w:t>
      </w:r>
    </w:p>
    <w:p w14:paraId="340540C2" w14:textId="53B4C04C" w:rsidR="006540C7" w:rsidRPr="006F09C7" w:rsidRDefault="00A97CAC" w:rsidP="00FB0898">
      <w:pPr>
        <w:pStyle w:val="1ROSAA"/>
        <w:rPr>
          <w:bCs/>
          <w:vanish/>
        </w:rPr>
      </w:pPr>
      <w:r w:rsidRPr="006F09C7">
        <w:t xml:space="preserve">Administrarea </w:t>
      </w:r>
      <w:r w:rsidR="00C10F9F" w:rsidRPr="006F09C7">
        <w:t>Societății</w:t>
      </w:r>
    </w:p>
    <w:p w14:paraId="21F4B2EE" w14:textId="77777777" w:rsidR="00E93733" w:rsidRPr="006F09C7" w:rsidRDefault="00E93733" w:rsidP="00FB0898">
      <w:pPr>
        <w:pStyle w:val="11ROSAA"/>
        <w:rPr>
          <w:b/>
          <w:bCs/>
        </w:rPr>
      </w:pPr>
    </w:p>
    <w:p w14:paraId="3D69B799" w14:textId="5229A03A" w:rsidR="005263D1" w:rsidRPr="006F09C7" w:rsidRDefault="00F618D9" w:rsidP="00012002">
      <w:pPr>
        <w:pStyle w:val="11ROSAA"/>
        <w:numPr>
          <w:ilvl w:val="2"/>
          <w:numId w:val="23"/>
        </w:numPr>
        <w:ind w:left="864" w:hanging="864"/>
        <w:rPr>
          <w:b/>
          <w:bCs/>
        </w:rPr>
      </w:pPr>
      <w:r w:rsidRPr="006F09C7">
        <w:rPr>
          <w:b/>
          <w:bCs/>
        </w:rPr>
        <w:t>Dispoziții</w:t>
      </w:r>
      <w:r w:rsidR="005263D1" w:rsidRPr="006F09C7">
        <w:rPr>
          <w:b/>
          <w:bCs/>
        </w:rPr>
        <w:t xml:space="preserve"> generale</w:t>
      </w:r>
    </w:p>
    <w:p w14:paraId="1BB54738" w14:textId="2A283727" w:rsidR="00E10512" w:rsidRPr="006F09C7" w:rsidRDefault="00693A19" w:rsidP="00FB0898">
      <w:pPr>
        <w:pStyle w:val="111ROSAA"/>
      </w:pPr>
      <w:bookmarkStart w:id="19" w:name="_Hlk197350143"/>
      <w:r w:rsidRPr="006F09C7">
        <w:t>Societatea este administrat</w:t>
      </w:r>
      <w:r w:rsidR="0082194A" w:rsidRPr="006F09C7">
        <w:t>ă</w:t>
      </w:r>
      <w:r w:rsidRPr="006F09C7">
        <w:t xml:space="preserve"> </w:t>
      </w:r>
      <w:r w:rsidR="0082194A" w:rsidRPr="006F09C7">
        <w:t>î</w:t>
      </w:r>
      <w:r w:rsidR="00A97CAC" w:rsidRPr="006F09C7">
        <w:t xml:space="preserve">n sistem unitar, </w:t>
      </w:r>
      <w:r w:rsidR="0045351C" w:rsidRPr="006F09C7">
        <w:t xml:space="preserve">printr-un </w:t>
      </w:r>
      <w:r w:rsidR="002B3CAE" w:rsidRPr="006F09C7">
        <w:t xml:space="preserve">consiliu de administrație </w:t>
      </w:r>
      <w:r w:rsidR="0045351C" w:rsidRPr="006F09C7">
        <w:t xml:space="preserve">compus din 5 </w:t>
      </w:r>
      <w:r w:rsidR="00A73FFC" w:rsidRPr="006F09C7">
        <w:t>(cinci)</w:t>
      </w:r>
      <w:r w:rsidR="004F1927" w:rsidRPr="006F09C7">
        <w:t xml:space="preserve"> </w:t>
      </w:r>
      <w:r w:rsidR="0045351C" w:rsidRPr="006F09C7">
        <w:t>membri</w:t>
      </w:r>
      <w:r w:rsidR="00B43829" w:rsidRPr="006F09C7">
        <w:t xml:space="preserve"> („</w:t>
      </w:r>
      <w:r w:rsidR="00B43829" w:rsidRPr="006F09C7">
        <w:rPr>
          <w:b/>
          <w:bCs/>
        </w:rPr>
        <w:t>Consiliul de Administra</w:t>
      </w:r>
      <w:r w:rsidR="00FB0898" w:rsidRPr="006F09C7">
        <w:rPr>
          <w:b/>
          <w:bCs/>
        </w:rPr>
        <w:t>ț</w:t>
      </w:r>
      <w:r w:rsidR="00B43829" w:rsidRPr="006F09C7">
        <w:rPr>
          <w:b/>
          <w:bCs/>
        </w:rPr>
        <w:t>ie</w:t>
      </w:r>
      <w:r w:rsidR="00B43829" w:rsidRPr="006F09C7">
        <w:t>”)</w:t>
      </w:r>
      <w:r w:rsidR="00E10512" w:rsidRPr="006F09C7">
        <w:t>, dup</w:t>
      </w:r>
      <w:r w:rsidR="0082194A" w:rsidRPr="006F09C7">
        <w:t>ă</w:t>
      </w:r>
      <w:r w:rsidR="00E10512" w:rsidRPr="006F09C7">
        <w:t xml:space="preserve"> cum urmeaz</w:t>
      </w:r>
      <w:r w:rsidR="0082194A" w:rsidRPr="006F09C7">
        <w:t>ă</w:t>
      </w:r>
      <w:r w:rsidR="00E10512" w:rsidRPr="006F09C7">
        <w:t>:</w:t>
      </w:r>
    </w:p>
    <w:p w14:paraId="055802F3" w14:textId="6607BEBC" w:rsidR="00B31187" w:rsidRPr="006F09C7" w:rsidRDefault="00B31187" w:rsidP="00FB0898">
      <w:pPr>
        <w:pStyle w:val="aROSAA"/>
      </w:pPr>
      <w:r w:rsidRPr="006F09C7">
        <w:rPr>
          <w:b/>
          <w:bCs/>
        </w:rPr>
        <w:t xml:space="preserve">Dl </w:t>
      </w:r>
      <w:r w:rsidR="002157E8" w:rsidRPr="006F09C7">
        <w:rPr>
          <w:b/>
          <w:bCs/>
        </w:rPr>
        <w:t xml:space="preserve">Liviu-Mihai </w:t>
      </w:r>
      <w:r w:rsidR="00AA355F" w:rsidRPr="006F09C7">
        <w:rPr>
          <w:b/>
          <w:bCs/>
        </w:rPr>
        <w:t>SIMA</w:t>
      </w:r>
      <w:r w:rsidRPr="006F09C7">
        <w:t>, cet</w:t>
      </w:r>
      <w:r w:rsidR="0082194A" w:rsidRPr="006F09C7">
        <w:t>ăț</w:t>
      </w:r>
      <w:r w:rsidRPr="006F09C7">
        <w:t>ean rom</w:t>
      </w:r>
      <w:r w:rsidR="0082194A" w:rsidRPr="006F09C7">
        <w:t>â</w:t>
      </w:r>
      <w:r w:rsidRPr="006F09C7">
        <w:t>n, n</w:t>
      </w:r>
      <w:r w:rsidR="0082194A" w:rsidRPr="006F09C7">
        <w:t>ă</w:t>
      </w:r>
      <w:r w:rsidRPr="006F09C7">
        <w:t>scut la data de 10.06.1988</w:t>
      </w:r>
      <w:r w:rsidR="00213C17" w:rsidRPr="006F09C7">
        <w:t>,</w:t>
      </w:r>
      <w:r w:rsidRPr="006F09C7">
        <w:t xml:space="preserve"> </w:t>
      </w:r>
      <w:r w:rsidR="002B3CAE" w:rsidRPr="006F09C7">
        <w:t>î</w:t>
      </w:r>
      <w:r w:rsidRPr="006F09C7">
        <w:t xml:space="preserve">n </w:t>
      </w:r>
      <w:r w:rsidR="00213C17" w:rsidRPr="006F09C7">
        <w:t xml:space="preserve">Municipiul Târgoviște, </w:t>
      </w:r>
      <w:r w:rsidRPr="006F09C7">
        <w:t>Jude</w:t>
      </w:r>
      <w:r w:rsidR="0082194A" w:rsidRPr="006F09C7">
        <w:t>ț</w:t>
      </w:r>
      <w:r w:rsidRPr="006F09C7">
        <w:t>ul D</w:t>
      </w:r>
      <w:r w:rsidR="0082194A" w:rsidRPr="006F09C7">
        <w:t>â</w:t>
      </w:r>
      <w:r w:rsidRPr="006F09C7">
        <w:t>mbovi</w:t>
      </w:r>
      <w:r w:rsidR="0082194A" w:rsidRPr="006F09C7">
        <w:t>ț</w:t>
      </w:r>
      <w:r w:rsidRPr="006F09C7">
        <w:t xml:space="preserve">a, domiciliat </w:t>
      </w:r>
      <w:r w:rsidR="002B3CAE" w:rsidRPr="006F09C7">
        <w:t>pe</w:t>
      </w:r>
      <w:r w:rsidRPr="006F09C7">
        <w:t xml:space="preserve"> </w:t>
      </w:r>
      <w:r w:rsidR="00900438" w:rsidRPr="006F09C7">
        <w:t>Strada</w:t>
      </w:r>
      <w:r w:rsidRPr="006F09C7">
        <w:t xml:space="preserve"> Vintil</w:t>
      </w:r>
      <w:r w:rsidR="009777AE" w:rsidRPr="006F09C7">
        <w:t>ă</w:t>
      </w:r>
      <w:r w:rsidRPr="006F09C7">
        <w:t xml:space="preserve"> </w:t>
      </w:r>
      <w:r w:rsidR="002B3CAE" w:rsidRPr="006F09C7">
        <w:t>Mihăilescu</w:t>
      </w:r>
      <w:r w:rsidR="00213C17" w:rsidRPr="006F09C7">
        <w:t>,</w:t>
      </w:r>
      <w:r w:rsidRPr="006F09C7">
        <w:t xml:space="preserve"> nr. 21, bl</w:t>
      </w:r>
      <w:r w:rsidR="008A6379" w:rsidRPr="006F09C7">
        <w:t>.</w:t>
      </w:r>
      <w:r w:rsidRPr="006F09C7">
        <w:t xml:space="preserve"> 63, s</w:t>
      </w:r>
      <w:r w:rsidR="008A6379" w:rsidRPr="006F09C7">
        <w:t>c.</w:t>
      </w:r>
      <w:r w:rsidRPr="006F09C7">
        <w:t xml:space="preserve"> B, et</w:t>
      </w:r>
      <w:r w:rsidR="008A6379" w:rsidRPr="006F09C7">
        <w:t>.</w:t>
      </w:r>
      <w:r w:rsidRPr="006F09C7">
        <w:t xml:space="preserve"> 7, ap</w:t>
      </w:r>
      <w:r w:rsidR="008A6379" w:rsidRPr="006F09C7">
        <w:t>.</w:t>
      </w:r>
      <w:r w:rsidRPr="006F09C7">
        <w:t xml:space="preserve"> 101, </w:t>
      </w:r>
      <w:r w:rsidR="00213C17" w:rsidRPr="006F09C7">
        <w:t xml:space="preserve">Sector 6, </w:t>
      </w:r>
      <w:r w:rsidR="002B3CAE" w:rsidRPr="006F09C7">
        <w:t xml:space="preserve">București, </w:t>
      </w:r>
      <w:r w:rsidR="00D82C23" w:rsidRPr="006F09C7">
        <w:t>identificat cu</w:t>
      </w:r>
      <w:r w:rsidRPr="006F09C7">
        <w:t xml:space="preserve"> carte de identitate seria RZ nr. 158485, emis</w:t>
      </w:r>
      <w:r w:rsidR="0082194A" w:rsidRPr="006F09C7">
        <w:t>ă</w:t>
      </w:r>
      <w:r w:rsidRPr="006F09C7">
        <w:t xml:space="preserve"> de S</w:t>
      </w:r>
      <w:r w:rsidR="00213C17" w:rsidRPr="006F09C7">
        <w:t>.</w:t>
      </w:r>
      <w:r w:rsidRPr="006F09C7">
        <w:t>P</w:t>
      </w:r>
      <w:r w:rsidR="00213C17" w:rsidRPr="006F09C7">
        <w:t>.</w:t>
      </w:r>
      <w:r w:rsidRPr="006F09C7">
        <w:t>C</w:t>
      </w:r>
      <w:r w:rsidR="00213C17" w:rsidRPr="006F09C7">
        <w:t>.</w:t>
      </w:r>
      <w:r w:rsidRPr="006F09C7">
        <w:t>E</w:t>
      </w:r>
      <w:r w:rsidR="00213C17" w:rsidRPr="006F09C7">
        <w:t>.</w:t>
      </w:r>
      <w:r w:rsidRPr="006F09C7">
        <w:t>P</w:t>
      </w:r>
      <w:r w:rsidR="00213C17" w:rsidRPr="006F09C7">
        <w:t>.</w:t>
      </w:r>
      <w:r w:rsidRPr="006F09C7">
        <w:t xml:space="preserve"> Sector 6</w:t>
      </w:r>
      <w:r w:rsidR="00213C17" w:rsidRPr="006F09C7">
        <w:t>,</w:t>
      </w:r>
      <w:r w:rsidRPr="006F09C7">
        <w:t xml:space="preserve"> biroul nr. 4 la data de 15.05.2023, valabil</w:t>
      </w:r>
      <w:r w:rsidR="0082194A" w:rsidRPr="006F09C7">
        <w:t>ă</w:t>
      </w:r>
      <w:r w:rsidRPr="006F09C7">
        <w:t xml:space="preserve"> p</w:t>
      </w:r>
      <w:r w:rsidR="0082194A" w:rsidRPr="006F09C7">
        <w:t>â</w:t>
      </w:r>
      <w:r w:rsidRPr="006F09C7">
        <w:t>n</w:t>
      </w:r>
      <w:r w:rsidR="0082194A" w:rsidRPr="006F09C7">
        <w:t>ă</w:t>
      </w:r>
      <w:r w:rsidRPr="006F09C7">
        <w:t xml:space="preserve"> la data de 03.08.2031, av</w:t>
      </w:r>
      <w:r w:rsidR="0082194A" w:rsidRPr="006F09C7">
        <w:t>â</w:t>
      </w:r>
      <w:r w:rsidRPr="006F09C7">
        <w:t xml:space="preserve">nd </w:t>
      </w:r>
      <w:r w:rsidR="00E513F4" w:rsidRPr="006F09C7">
        <w:t xml:space="preserve">cod numeric personal (CNP) </w:t>
      </w:r>
      <w:r w:rsidRPr="006F09C7">
        <w:t xml:space="preserve">1880610152473, </w:t>
      </w:r>
      <w:r w:rsidR="0082194A" w:rsidRPr="006F09C7">
        <w:t>î</w:t>
      </w:r>
      <w:r w:rsidRPr="006F09C7">
        <w:t>n calitate de Pre</w:t>
      </w:r>
      <w:r w:rsidR="0082194A" w:rsidRPr="006F09C7">
        <w:t>ș</w:t>
      </w:r>
      <w:r w:rsidRPr="006F09C7">
        <w:t>edinte-neexecutiv al Consiliului de Administra</w:t>
      </w:r>
      <w:r w:rsidR="0082194A" w:rsidRPr="006F09C7">
        <w:t>ț</w:t>
      </w:r>
      <w:r w:rsidRPr="006F09C7">
        <w:t>ie;</w:t>
      </w:r>
    </w:p>
    <w:p w14:paraId="1C75E6AB" w14:textId="14A6AF87" w:rsidR="00B31187" w:rsidRPr="006F09C7" w:rsidRDefault="00B31187" w:rsidP="00FB0898">
      <w:pPr>
        <w:pStyle w:val="aROSAA"/>
      </w:pPr>
      <w:r w:rsidRPr="006F09C7">
        <w:rPr>
          <w:b/>
          <w:bCs/>
        </w:rPr>
        <w:t xml:space="preserve">Dl </w:t>
      </w:r>
      <w:r w:rsidR="002157E8" w:rsidRPr="006F09C7">
        <w:rPr>
          <w:b/>
          <w:bCs/>
        </w:rPr>
        <w:t xml:space="preserve">Ștefăniță </w:t>
      </w:r>
      <w:r w:rsidR="00AA355F" w:rsidRPr="006F09C7">
        <w:rPr>
          <w:b/>
          <w:bCs/>
        </w:rPr>
        <w:t>AXINTE</w:t>
      </w:r>
      <w:r w:rsidRPr="006F09C7">
        <w:t xml:space="preserve">, </w:t>
      </w:r>
      <w:r w:rsidR="009777AE" w:rsidRPr="006F09C7">
        <w:t xml:space="preserve">cetățean român, născut </w:t>
      </w:r>
      <w:r w:rsidRPr="006F09C7">
        <w:t>la data de 28.09.1986</w:t>
      </w:r>
      <w:r w:rsidR="00213C17" w:rsidRPr="006F09C7">
        <w:t>,</w:t>
      </w:r>
      <w:r w:rsidRPr="006F09C7">
        <w:t xml:space="preserve"> </w:t>
      </w:r>
      <w:r w:rsidR="009777AE" w:rsidRPr="006F09C7">
        <w:t>î</w:t>
      </w:r>
      <w:r w:rsidRPr="006F09C7">
        <w:t xml:space="preserve">n </w:t>
      </w:r>
      <w:r w:rsidR="00213C17" w:rsidRPr="006F09C7">
        <w:t xml:space="preserve">Municipiul Brăila, </w:t>
      </w:r>
      <w:r w:rsidR="009777AE" w:rsidRPr="006F09C7">
        <w:t>Județul</w:t>
      </w:r>
      <w:r w:rsidRPr="006F09C7">
        <w:t xml:space="preserve"> Br</w:t>
      </w:r>
      <w:r w:rsidR="009777AE" w:rsidRPr="006F09C7">
        <w:t>ă</w:t>
      </w:r>
      <w:r w:rsidRPr="006F09C7">
        <w:t xml:space="preserve">ila, domiciliat </w:t>
      </w:r>
      <w:r w:rsidR="00213C17" w:rsidRPr="006F09C7">
        <w:t>pe</w:t>
      </w:r>
      <w:r w:rsidRPr="006F09C7">
        <w:t xml:space="preserve"> </w:t>
      </w:r>
      <w:r w:rsidR="00900438" w:rsidRPr="006F09C7">
        <w:t>Strada</w:t>
      </w:r>
      <w:r w:rsidRPr="006F09C7">
        <w:t xml:space="preserve"> Troi</w:t>
      </w:r>
      <w:r w:rsidR="009777AE" w:rsidRPr="006F09C7">
        <w:t>ț</w:t>
      </w:r>
      <w:r w:rsidRPr="006F09C7">
        <w:t>ei</w:t>
      </w:r>
      <w:r w:rsidR="00213C17" w:rsidRPr="006F09C7">
        <w:t>,</w:t>
      </w:r>
      <w:r w:rsidRPr="006F09C7">
        <w:t xml:space="preserve"> nr.</w:t>
      </w:r>
      <w:r w:rsidR="00213C17" w:rsidRPr="006F09C7">
        <w:t xml:space="preserve"> </w:t>
      </w:r>
      <w:r w:rsidRPr="006F09C7">
        <w:t xml:space="preserve">10A-C3, </w:t>
      </w:r>
      <w:r w:rsidR="00213C17" w:rsidRPr="006F09C7">
        <w:t xml:space="preserve">Oraș Chitila, Județul Ilfov, </w:t>
      </w:r>
      <w:r w:rsidR="00D82C23" w:rsidRPr="006F09C7">
        <w:t>identificat cu</w:t>
      </w:r>
      <w:r w:rsidRPr="006F09C7">
        <w:t xml:space="preserve"> carte de identitate seria IF nr. 972370, emis</w:t>
      </w:r>
      <w:r w:rsidR="009777AE" w:rsidRPr="006F09C7">
        <w:t>ă</w:t>
      </w:r>
      <w:r w:rsidRPr="006F09C7">
        <w:t xml:space="preserve"> de S</w:t>
      </w:r>
      <w:r w:rsidR="00213C17" w:rsidRPr="006F09C7">
        <w:t>.</w:t>
      </w:r>
      <w:r w:rsidRPr="006F09C7">
        <w:t>P</w:t>
      </w:r>
      <w:r w:rsidR="00213C17" w:rsidRPr="006F09C7">
        <w:t>.</w:t>
      </w:r>
      <w:r w:rsidRPr="006F09C7">
        <w:t>C</w:t>
      </w:r>
      <w:r w:rsidR="00213C17" w:rsidRPr="006F09C7">
        <w:t>.</w:t>
      </w:r>
      <w:r w:rsidRPr="006F09C7">
        <w:t>L</w:t>
      </w:r>
      <w:r w:rsidR="00213C17" w:rsidRPr="006F09C7">
        <w:t>.</w:t>
      </w:r>
      <w:r w:rsidRPr="006F09C7">
        <w:t>E</w:t>
      </w:r>
      <w:r w:rsidR="00213C17" w:rsidRPr="006F09C7">
        <w:t>.</w:t>
      </w:r>
      <w:r w:rsidRPr="006F09C7">
        <w:t>P</w:t>
      </w:r>
      <w:r w:rsidR="00213C17" w:rsidRPr="006F09C7">
        <w:t>.</w:t>
      </w:r>
      <w:r w:rsidRPr="006F09C7">
        <w:t xml:space="preserve"> Chitila la data de 23.09.2024, valabil</w:t>
      </w:r>
      <w:r w:rsidR="009777AE" w:rsidRPr="006F09C7">
        <w:t>ă</w:t>
      </w:r>
      <w:r w:rsidRPr="006F09C7">
        <w:t xml:space="preserve"> p</w:t>
      </w:r>
      <w:r w:rsidR="009777AE" w:rsidRPr="006F09C7">
        <w:t>â</w:t>
      </w:r>
      <w:r w:rsidRPr="006F09C7">
        <w:t>n</w:t>
      </w:r>
      <w:r w:rsidR="009777AE" w:rsidRPr="006F09C7">
        <w:t>ă</w:t>
      </w:r>
      <w:r w:rsidRPr="006F09C7">
        <w:t xml:space="preserve"> la data de 03.08.2031, av</w:t>
      </w:r>
      <w:r w:rsidR="009777AE" w:rsidRPr="006F09C7">
        <w:t>â</w:t>
      </w:r>
      <w:r w:rsidRPr="006F09C7">
        <w:t xml:space="preserve">nd </w:t>
      </w:r>
      <w:r w:rsidR="00E513F4" w:rsidRPr="006F09C7">
        <w:t xml:space="preserve">cod numeric personal (CNP) </w:t>
      </w:r>
      <w:r w:rsidRPr="006F09C7">
        <w:t xml:space="preserve">1860928090089, </w:t>
      </w:r>
      <w:r w:rsidR="009777AE" w:rsidRPr="006F09C7">
        <w:t>î</w:t>
      </w:r>
      <w:r w:rsidRPr="006F09C7">
        <w:t xml:space="preserve">n calitate de administrator executiv </w:t>
      </w:r>
      <w:r w:rsidR="009777AE" w:rsidRPr="006F09C7">
        <w:t>ș</w:t>
      </w:r>
      <w:r w:rsidRPr="006F09C7">
        <w:t>i vicepre</w:t>
      </w:r>
      <w:r w:rsidR="009777AE" w:rsidRPr="006F09C7">
        <w:t>ș</w:t>
      </w:r>
      <w:r w:rsidRPr="006F09C7">
        <w:t>edinte al Consiliului de Administra</w:t>
      </w:r>
      <w:r w:rsidR="009777AE" w:rsidRPr="006F09C7">
        <w:t>ț</w:t>
      </w:r>
      <w:r w:rsidRPr="006F09C7">
        <w:t xml:space="preserve">ie; </w:t>
      </w:r>
    </w:p>
    <w:p w14:paraId="721EDF0C" w14:textId="3879F7B2" w:rsidR="00B31187" w:rsidRPr="006F09C7" w:rsidRDefault="00B31187" w:rsidP="00FB0898">
      <w:pPr>
        <w:pStyle w:val="aROSAA"/>
      </w:pPr>
      <w:r w:rsidRPr="006F09C7">
        <w:rPr>
          <w:b/>
          <w:bCs/>
        </w:rPr>
        <w:t xml:space="preserve">Dna </w:t>
      </w:r>
      <w:r w:rsidR="002157E8" w:rsidRPr="006F09C7">
        <w:rPr>
          <w:b/>
          <w:bCs/>
        </w:rPr>
        <w:t xml:space="preserve">Adriana </w:t>
      </w:r>
      <w:r w:rsidR="00AA355F" w:rsidRPr="006F09C7">
        <w:rPr>
          <w:b/>
          <w:bCs/>
        </w:rPr>
        <w:t>ARHIRE</w:t>
      </w:r>
      <w:r w:rsidRPr="006F09C7">
        <w:t xml:space="preserve">, </w:t>
      </w:r>
      <w:r w:rsidR="009777AE" w:rsidRPr="006F09C7">
        <w:t>cetățean român, născută</w:t>
      </w:r>
      <w:r w:rsidRPr="006F09C7">
        <w:t xml:space="preserve"> la data de 13.09.1979, </w:t>
      </w:r>
      <w:r w:rsidR="009777AE" w:rsidRPr="006F09C7">
        <w:t>î</w:t>
      </w:r>
      <w:r w:rsidRPr="006F09C7">
        <w:t>n Bucure</w:t>
      </w:r>
      <w:r w:rsidR="009777AE" w:rsidRPr="006F09C7">
        <w:t>ș</w:t>
      </w:r>
      <w:r w:rsidRPr="006F09C7">
        <w:t>ti, Sector 1, domiciliat</w:t>
      </w:r>
      <w:r w:rsidR="008A6379" w:rsidRPr="006F09C7">
        <w:t>ă</w:t>
      </w:r>
      <w:r w:rsidRPr="006F09C7">
        <w:t xml:space="preserve"> </w:t>
      </w:r>
      <w:r w:rsidR="008A6379" w:rsidRPr="006F09C7">
        <w:t>pe</w:t>
      </w:r>
      <w:r w:rsidRPr="006F09C7">
        <w:t xml:space="preserve"> </w:t>
      </w:r>
      <w:r w:rsidR="00900438" w:rsidRPr="006F09C7">
        <w:t>Strada</w:t>
      </w:r>
      <w:r w:rsidRPr="006F09C7">
        <w:t xml:space="preserve"> </w:t>
      </w:r>
      <w:r w:rsidR="008A6379" w:rsidRPr="006F09C7">
        <w:t>Grădiștea,</w:t>
      </w:r>
      <w:r w:rsidRPr="006F09C7">
        <w:t xml:space="preserve"> nr. 14, bl. B14, sc. 6, et. 4, ap. 80, </w:t>
      </w:r>
      <w:r w:rsidR="00D82C23" w:rsidRPr="006F09C7">
        <w:t>identificată cu</w:t>
      </w:r>
      <w:r w:rsidR="009777AE" w:rsidRPr="006F09C7">
        <w:t xml:space="preserve"> carte de </w:t>
      </w:r>
      <w:r w:rsidR="009777AE" w:rsidRPr="006F09C7">
        <w:lastRenderedPageBreak/>
        <w:t xml:space="preserve">identitate </w:t>
      </w:r>
      <w:r w:rsidRPr="006F09C7">
        <w:t xml:space="preserve">seria RK nr. 630373, </w:t>
      </w:r>
      <w:r w:rsidR="009777AE" w:rsidRPr="006F09C7">
        <w:t>emisă</w:t>
      </w:r>
      <w:r w:rsidRPr="006F09C7">
        <w:t xml:space="preserve"> de S.P.C.E.P. Sector 4, la data de 22.10.2020, valabil</w:t>
      </w:r>
      <w:r w:rsidR="009777AE" w:rsidRPr="006F09C7">
        <w:t>ă</w:t>
      </w:r>
      <w:r w:rsidRPr="006F09C7">
        <w:t xml:space="preserve"> </w:t>
      </w:r>
      <w:r w:rsidR="009777AE" w:rsidRPr="006F09C7">
        <w:t>până</w:t>
      </w:r>
      <w:r w:rsidRPr="006F09C7">
        <w:t xml:space="preserve"> la data de 13.09.2030, </w:t>
      </w:r>
      <w:r w:rsidR="009777AE" w:rsidRPr="006F09C7">
        <w:t>având</w:t>
      </w:r>
      <w:r w:rsidRPr="006F09C7">
        <w:t xml:space="preserve"> </w:t>
      </w:r>
      <w:r w:rsidR="00E513F4" w:rsidRPr="006F09C7">
        <w:t xml:space="preserve">cod numeric personal (CNP) </w:t>
      </w:r>
      <w:r w:rsidRPr="006F09C7">
        <w:t xml:space="preserve">2790913450011, </w:t>
      </w:r>
      <w:r w:rsidR="009777AE" w:rsidRPr="006F09C7">
        <w:t>î</w:t>
      </w:r>
      <w:r w:rsidRPr="006F09C7">
        <w:t>n calitate de membru al Consiliului de Administra</w:t>
      </w:r>
      <w:r w:rsidR="009777AE" w:rsidRPr="006F09C7">
        <w:t>ț</w:t>
      </w:r>
      <w:r w:rsidRPr="006F09C7">
        <w:t>ie;</w:t>
      </w:r>
    </w:p>
    <w:p w14:paraId="255FC0A7" w14:textId="51152B1E" w:rsidR="00B31187" w:rsidRPr="006F09C7" w:rsidRDefault="00B31187" w:rsidP="00FB0898">
      <w:pPr>
        <w:pStyle w:val="aROSAA"/>
      </w:pPr>
      <w:r w:rsidRPr="006F09C7">
        <w:rPr>
          <w:b/>
          <w:bCs/>
        </w:rPr>
        <w:t xml:space="preserve">Dna </w:t>
      </w:r>
      <w:r w:rsidR="002157E8" w:rsidRPr="006F09C7">
        <w:rPr>
          <w:b/>
          <w:bCs/>
        </w:rPr>
        <w:t xml:space="preserve">Adela </w:t>
      </w:r>
      <w:r w:rsidR="00AA355F" w:rsidRPr="006F09C7">
        <w:rPr>
          <w:b/>
          <w:bCs/>
        </w:rPr>
        <w:t>JANSEN</w:t>
      </w:r>
      <w:r w:rsidRPr="006F09C7">
        <w:t xml:space="preserve">, </w:t>
      </w:r>
      <w:r w:rsidR="009777AE" w:rsidRPr="006F09C7">
        <w:t xml:space="preserve">cetățean român, născută </w:t>
      </w:r>
      <w:r w:rsidRPr="006F09C7">
        <w:t xml:space="preserve">la data de 20.07.1969, </w:t>
      </w:r>
      <w:r w:rsidR="009777AE" w:rsidRPr="006F09C7">
        <w:t>î</w:t>
      </w:r>
      <w:r w:rsidRPr="006F09C7">
        <w:t>n Bucure</w:t>
      </w:r>
      <w:r w:rsidR="009777AE" w:rsidRPr="006F09C7">
        <w:t>ș</w:t>
      </w:r>
      <w:r w:rsidRPr="006F09C7">
        <w:t>ti, Sector 4, domiciliat</w:t>
      </w:r>
      <w:r w:rsidR="009777AE" w:rsidRPr="006F09C7">
        <w:t>ă</w:t>
      </w:r>
      <w:r w:rsidRPr="006F09C7">
        <w:t xml:space="preserve"> </w:t>
      </w:r>
      <w:r w:rsidR="00013281" w:rsidRPr="006F09C7">
        <w:t>pe</w:t>
      </w:r>
      <w:r w:rsidRPr="006F09C7">
        <w:t xml:space="preserve"> </w:t>
      </w:r>
      <w:r w:rsidR="00900438" w:rsidRPr="006F09C7">
        <w:t>Strada</w:t>
      </w:r>
      <w:r w:rsidRPr="006F09C7">
        <w:t xml:space="preserve"> Copilului</w:t>
      </w:r>
      <w:r w:rsidR="00013281" w:rsidRPr="006F09C7">
        <w:t xml:space="preserve">, </w:t>
      </w:r>
      <w:r w:rsidRPr="006F09C7">
        <w:t xml:space="preserve">nr. 6-12, Tronson 1, sc. B, et. 6, ap. 28, </w:t>
      </w:r>
      <w:r w:rsidR="00013281" w:rsidRPr="006F09C7">
        <w:t xml:space="preserve">Sector 1, București, </w:t>
      </w:r>
      <w:r w:rsidR="00D82C23" w:rsidRPr="006F09C7">
        <w:t>identificată cu</w:t>
      </w:r>
      <w:r w:rsidR="009777AE" w:rsidRPr="006F09C7">
        <w:t xml:space="preserve"> carte de identitate </w:t>
      </w:r>
      <w:r w:rsidRPr="006F09C7">
        <w:t xml:space="preserve">seria DP nr. 168727, </w:t>
      </w:r>
      <w:r w:rsidR="009777AE" w:rsidRPr="006F09C7">
        <w:t>emisă</w:t>
      </w:r>
      <w:r w:rsidRPr="006F09C7">
        <w:t xml:space="preserve"> de D.E.P.A.B.D. la data de 25.03.2016</w:t>
      </w:r>
      <w:r w:rsidR="00013281" w:rsidRPr="006F09C7">
        <w:t>,</w:t>
      </w:r>
      <w:r w:rsidRPr="006F09C7">
        <w:t xml:space="preserve"> valabil</w:t>
      </w:r>
      <w:r w:rsidR="009777AE" w:rsidRPr="006F09C7">
        <w:t>ă</w:t>
      </w:r>
      <w:r w:rsidRPr="006F09C7">
        <w:t xml:space="preserve"> </w:t>
      </w:r>
      <w:r w:rsidR="009777AE" w:rsidRPr="006F09C7">
        <w:t>până</w:t>
      </w:r>
      <w:r w:rsidRPr="006F09C7">
        <w:t xml:space="preserve"> la data de 20.07.2026, </w:t>
      </w:r>
      <w:r w:rsidR="009777AE" w:rsidRPr="006F09C7">
        <w:t>având</w:t>
      </w:r>
      <w:r w:rsidRPr="006F09C7">
        <w:t xml:space="preserve"> </w:t>
      </w:r>
      <w:r w:rsidR="00E513F4" w:rsidRPr="006F09C7">
        <w:t xml:space="preserve">cod numeric personal (CNP) </w:t>
      </w:r>
      <w:r w:rsidRPr="006F09C7">
        <w:t xml:space="preserve">2690720423019, </w:t>
      </w:r>
      <w:r w:rsidR="009777AE" w:rsidRPr="006F09C7">
        <w:t>î</w:t>
      </w:r>
      <w:r w:rsidRPr="006F09C7">
        <w:t>n calitate de membru al Consiliului de Administra</w:t>
      </w:r>
      <w:r w:rsidR="009777AE" w:rsidRPr="006F09C7">
        <w:t>ț</w:t>
      </w:r>
      <w:r w:rsidRPr="006F09C7">
        <w:t xml:space="preserve">ie; </w:t>
      </w:r>
      <w:r w:rsidR="00013281" w:rsidRPr="006F09C7">
        <w:t>și</w:t>
      </w:r>
    </w:p>
    <w:p w14:paraId="5CB0279B" w14:textId="68DD190E" w:rsidR="00DB40BD" w:rsidRPr="006F09C7" w:rsidRDefault="00127811" w:rsidP="00FB0898">
      <w:pPr>
        <w:pStyle w:val="aROSAA"/>
      </w:pPr>
      <w:r w:rsidRPr="006F09C7">
        <w:rPr>
          <w:b/>
          <w:bCs/>
        </w:rPr>
        <w:t xml:space="preserve">Dna </w:t>
      </w:r>
      <w:r w:rsidR="002157E8" w:rsidRPr="006F09C7">
        <w:rPr>
          <w:b/>
          <w:bCs/>
        </w:rPr>
        <w:t xml:space="preserve">Smaranda-Alexa </w:t>
      </w:r>
      <w:r w:rsidR="00AA355F" w:rsidRPr="006F09C7">
        <w:rPr>
          <w:b/>
          <w:bCs/>
        </w:rPr>
        <w:t>Ș</w:t>
      </w:r>
      <w:r w:rsidRPr="006F09C7">
        <w:rPr>
          <w:b/>
          <w:bCs/>
        </w:rPr>
        <w:t>TREANG</w:t>
      </w:r>
      <w:r w:rsidR="00AA355F" w:rsidRPr="006F09C7">
        <w:rPr>
          <w:b/>
          <w:bCs/>
        </w:rPr>
        <w:t>Ă</w:t>
      </w:r>
      <w:r w:rsidRPr="006F09C7">
        <w:t xml:space="preserve">, </w:t>
      </w:r>
      <w:r w:rsidR="009777AE" w:rsidRPr="006F09C7">
        <w:t xml:space="preserve">cetățean român, născută </w:t>
      </w:r>
      <w:r w:rsidRPr="006F09C7">
        <w:t xml:space="preserve">la data </w:t>
      </w:r>
      <w:r w:rsidR="00013281" w:rsidRPr="006F09C7">
        <w:t xml:space="preserve">de </w:t>
      </w:r>
      <w:r w:rsidRPr="006F09C7">
        <w:t>27.06.1979</w:t>
      </w:r>
      <w:r w:rsidR="00013281" w:rsidRPr="006F09C7">
        <w:t>,</w:t>
      </w:r>
      <w:r w:rsidRPr="006F09C7">
        <w:t xml:space="preserve"> </w:t>
      </w:r>
      <w:r w:rsidR="009777AE" w:rsidRPr="006F09C7">
        <w:t>î</w:t>
      </w:r>
      <w:r w:rsidRPr="006F09C7">
        <w:t>n Bucure</w:t>
      </w:r>
      <w:r w:rsidR="009777AE" w:rsidRPr="006F09C7">
        <w:t>ș</w:t>
      </w:r>
      <w:r w:rsidRPr="006F09C7">
        <w:t>ti, domiciliat</w:t>
      </w:r>
      <w:r w:rsidR="009777AE" w:rsidRPr="006F09C7">
        <w:t>ă</w:t>
      </w:r>
      <w:r w:rsidRPr="006F09C7">
        <w:t xml:space="preserve"> </w:t>
      </w:r>
      <w:r w:rsidR="00111074" w:rsidRPr="006F09C7">
        <w:t>pe</w:t>
      </w:r>
      <w:r w:rsidRPr="006F09C7">
        <w:t xml:space="preserve"> </w:t>
      </w:r>
      <w:r w:rsidR="00900438" w:rsidRPr="006F09C7">
        <w:t>Strada</w:t>
      </w:r>
      <w:r w:rsidRPr="006F09C7">
        <w:t xml:space="preserve"> Mihail </w:t>
      </w:r>
      <w:proofErr w:type="spellStart"/>
      <w:r w:rsidRPr="006F09C7">
        <w:t>Mirinescu</w:t>
      </w:r>
      <w:proofErr w:type="spellEnd"/>
      <w:r w:rsidR="00111074" w:rsidRPr="006F09C7">
        <w:t>,</w:t>
      </w:r>
      <w:r w:rsidRPr="006F09C7">
        <w:t xml:space="preserve"> nr 11, et. 2+M, </w:t>
      </w:r>
      <w:r w:rsidR="00111074" w:rsidRPr="006F09C7">
        <w:t>S</w:t>
      </w:r>
      <w:r w:rsidRPr="006F09C7">
        <w:t>ector 5, Bucure</w:t>
      </w:r>
      <w:r w:rsidR="009777AE" w:rsidRPr="006F09C7">
        <w:t>ș</w:t>
      </w:r>
      <w:r w:rsidRPr="006F09C7">
        <w:t xml:space="preserve">ti, </w:t>
      </w:r>
      <w:r w:rsidR="00D82C23" w:rsidRPr="006F09C7">
        <w:t>identificată cu</w:t>
      </w:r>
      <w:r w:rsidR="009777AE" w:rsidRPr="006F09C7">
        <w:t xml:space="preserve"> carte de identitate </w:t>
      </w:r>
      <w:r w:rsidRPr="006F09C7">
        <w:t xml:space="preserve">nr. MB1009477, </w:t>
      </w:r>
      <w:r w:rsidR="009777AE" w:rsidRPr="006F09C7">
        <w:t>emisă</w:t>
      </w:r>
      <w:r w:rsidRPr="006F09C7">
        <w:t xml:space="preserve"> de S</w:t>
      </w:r>
      <w:r w:rsidR="008A14FD" w:rsidRPr="006F09C7">
        <w:t>.</w:t>
      </w:r>
      <w:r w:rsidRPr="006F09C7">
        <w:t>P</w:t>
      </w:r>
      <w:r w:rsidR="008A14FD" w:rsidRPr="006F09C7">
        <w:t>.</w:t>
      </w:r>
      <w:r w:rsidRPr="006F09C7">
        <w:t>C</w:t>
      </w:r>
      <w:r w:rsidR="008A14FD" w:rsidRPr="006F09C7">
        <w:t>.</w:t>
      </w:r>
      <w:r w:rsidRPr="006F09C7">
        <w:t>E</w:t>
      </w:r>
      <w:r w:rsidR="008A14FD" w:rsidRPr="006F09C7">
        <w:t>.</w:t>
      </w:r>
      <w:r w:rsidRPr="006F09C7">
        <w:t>P</w:t>
      </w:r>
      <w:r w:rsidR="008A14FD" w:rsidRPr="006F09C7">
        <w:t>.</w:t>
      </w:r>
      <w:r w:rsidRPr="006F09C7">
        <w:t xml:space="preserve"> Sector 5</w:t>
      </w:r>
      <w:r w:rsidR="008A14FD" w:rsidRPr="006F09C7">
        <w:t xml:space="preserve">, </w:t>
      </w:r>
      <w:r w:rsidRPr="006F09C7">
        <w:t>biroul nr. 1</w:t>
      </w:r>
      <w:r w:rsidR="008A14FD" w:rsidRPr="006F09C7">
        <w:t>,</w:t>
      </w:r>
      <w:r w:rsidRPr="006F09C7">
        <w:t xml:space="preserve"> la data de 30.05.2025, valabil</w:t>
      </w:r>
      <w:r w:rsidR="009777AE" w:rsidRPr="006F09C7">
        <w:t>ă</w:t>
      </w:r>
      <w:r w:rsidRPr="006F09C7">
        <w:t xml:space="preserve"> </w:t>
      </w:r>
      <w:r w:rsidR="009777AE" w:rsidRPr="006F09C7">
        <w:t>până</w:t>
      </w:r>
      <w:r w:rsidRPr="006F09C7">
        <w:t xml:space="preserve"> la data de 29.05.2035, </w:t>
      </w:r>
      <w:r w:rsidR="009777AE" w:rsidRPr="006F09C7">
        <w:t>având</w:t>
      </w:r>
      <w:r w:rsidRPr="006F09C7">
        <w:t xml:space="preserve"> </w:t>
      </w:r>
      <w:r w:rsidR="00E513F4" w:rsidRPr="006F09C7">
        <w:t xml:space="preserve">cod numeric personal (CNP) </w:t>
      </w:r>
      <w:r w:rsidRPr="006F09C7">
        <w:t>279067464513</w:t>
      </w:r>
      <w:r w:rsidR="00B31187" w:rsidRPr="006F09C7">
        <w:t xml:space="preserve">, </w:t>
      </w:r>
      <w:r w:rsidR="009777AE" w:rsidRPr="006F09C7">
        <w:t>î</w:t>
      </w:r>
      <w:r w:rsidR="00B31187" w:rsidRPr="006F09C7">
        <w:t>n calitate de membru al Consiliului de Administra</w:t>
      </w:r>
      <w:bookmarkEnd w:id="19"/>
      <w:r w:rsidR="009777AE" w:rsidRPr="006F09C7">
        <w:t>ți</w:t>
      </w:r>
      <w:r w:rsidR="008A14FD" w:rsidRPr="006F09C7">
        <w:t>e.</w:t>
      </w:r>
    </w:p>
    <w:p w14:paraId="553EEF16" w14:textId="714BA50F" w:rsidR="00B43829" w:rsidRPr="006F09C7" w:rsidRDefault="00B43829" w:rsidP="009777AE">
      <w:pPr>
        <w:pStyle w:val="111ROSAA"/>
      </w:pPr>
      <w:bookmarkStart w:id="20" w:name="_Hlk197350331"/>
      <w:r w:rsidRPr="006F09C7">
        <w:rPr>
          <w:bdr w:val="none" w:sz="0" w:space="0" w:color="auto" w:frame="1"/>
        </w:rPr>
        <w:t xml:space="preserve">Durata mandatului membrilor Consiliului de </w:t>
      </w:r>
      <w:r w:rsidR="00773C22" w:rsidRPr="006F09C7">
        <w:rPr>
          <w:bdr w:val="none" w:sz="0" w:space="0" w:color="auto" w:frame="1"/>
        </w:rPr>
        <w:t>Administrație</w:t>
      </w:r>
      <w:r w:rsidRPr="006F09C7">
        <w:rPr>
          <w:bdr w:val="none" w:sz="0" w:space="0" w:color="auto" w:frame="1"/>
        </w:rPr>
        <w:t xml:space="preserve"> </w:t>
      </w:r>
      <w:r w:rsidR="003E77CF" w:rsidRPr="006F09C7">
        <w:t>poate fi de p</w:t>
      </w:r>
      <w:r w:rsidR="00D96CB8" w:rsidRPr="006F09C7">
        <w:t>ână</w:t>
      </w:r>
      <w:r w:rsidR="003E77CF" w:rsidRPr="006F09C7">
        <w:t xml:space="preserve"> la</w:t>
      </w:r>
      <w:r w:rsidRPr="006F09C7">
        <w:t xml:space="preserve"> </w:t>
      </w:r>
      <w:r w:rsidR="00610113" w:rsidRPr="006F09C7">
        <w:t xml:space="preserve">4 </w:t>
      </w:r>
      <w:r w:rsidR="004F1927" w:rsidRPr="006F09C7">
        <w:t>(patru)</w:t>
      </w:r>
      <w:r w:rsidR="00F63321" w:rsidRPr="006F09C7">
        <w:t xml:space="preserve"> </w:t>
      </w:r>
      <w:r w:rsidR="00610113" w:rsidRPr="006F09C7">
        <w:t xml:space="preserve">ani, cu posibilitatea realegerii pentru mandate subsecvente. Membrii Consiliului de Administrație pot fi cetățeni români sau străini, persoane fizice sau juridice. În cazul delegării atribuțiilor către directori, majoritatea membrilor Consiliului </w:t>
      </w:r>
      <w:r w:rsidR="00A00BEF" w:rsidRPr="006F09C7">
        <w:t xml:space="preserve">de </w:t>
      </w:r>
      <w:r w:rsidR="00610113" w:rsidRPr="006F09C7">
        <w:t>Administrație vor fi neexecutivi</w:t>
      </w:r>
      <w:bookmarkEnd w:id="20"/>
      <w:r w:rsidR="00985969" w:rsidRPr="006F09C7">
        <w:rPr>
          <w:bdr w:val="none" w:sz="0" w:space="0" w:color="auto" w:frame="1"/>
        </w:rPr>
        <w:t>.</w:t>
      </w:r>
    </w:p>
    <w:p w14:paraId="61D39E41" w14:textId="1E4634C0" w:rsidR="00A56F18" w:rsidRPr="006F09C7" w:rsidRDefault="00A56F18" w:rsidP="009777AE">
      <w:pPr>
        <w:pStyle w:val="111ROSAA"/>
      </w:pPr>
      <w:r w:rsidRPr="006F09C7">
        <w:t>În cazul în care există un post vacant, Consiliul de Administrație va numi un membru interimar pentru un mandat efectiv</w:t>
      </w:r>
      <w:r w:rsidR="00800929" w:rsidRPr="006F09C7">
        <w:t>,</w:t>
      </w:r>
      <w:r w:rsidRPr="006F09C7">
        <w:t xml:space="preserve"> de la data numirii până la data la care următoare</w:t>
      </w:r>
      <w:r w:rsidR="00A00BEF" w:rsidRPr="006F09C7">
        <w:t>a</w:t>
      </w:r>
      <w:r w:rsidRPr="006F09C7">
        <w:t xml:space="preserve"> A</w:t>
      </w:r>
      <w:r w:rsidR="00494064" w:rsidRPr="006F09C7">
        <w:t xml:space="preserve">GA </w:t>
      </w:r>
      <w:r w:rsidRPr="006F09C7">
        <w:t xml:space="preserve">are pe ordinea de zi numirea unui membru în Consiliul de Administrație și va convoca cât de curând posibil o </w:t>
      </w:r>
      <w:r w:rsidR="0082194A" w:rsidRPr="006F09C7">
        <w:t>A</w:t>
      </w:r>
      <w:r w:rsidR="00494064" w:rsidRPr="006F09C7">
        <w:t>GA</w:t>
      </w:r>
      <w:r w:rsidR="0082194A" w:rsidRPr="006F09C7">
        <w:t xml:space="preserve"> </w:t>
      </w:r>
      <w:r w:rsidRPr="006F09C7">
        <w:t>cu o astfel de ordine de zi. În cazul în care numărul membrilor existenți scade în orice moment sub 3</w:t>
      </w:r>
      <w:r w:rsidR="00F22BBD" w:rsidRPr="006F09C7">
        <w:t xml:space="preserve"> </w:t>
      </w:r>
      <w:r w:rsidR="00F63321" w:rsidRPr="006F09C7">
        <w:t>(trei)</w:t>
      </w:r>
      <w:r w:rsidRPr="006F09C7">
        <w:t xml:space="preserve">, membrii rămași vor convoca de urgență o </w:t>
      </w:r>
      <w:r w:rsidR="0068534F" w:rsidRPr="006F09C7">
        <w:t>A</w:t>
      </w:r>
      <w:r w:rsidR="00494064" w:rsidRPr="006F09C7">
        <w:t>GA</w:t>
      </w:r>
      <w:r w:rsidR="0068534F" w:rsidRPr="006F09C7">
        <w:t xml:space="preserve"> </w:t>
      </w:r>
      <w:r w:rsidRPr="006F09C7">
        <w:t>care va avea pe ordinea de zi alegerea membrilor Consiliului de Administrație.</w:t>
      </w:r>
    </w:p>
    <w:p w14:paraId="6E0F8464" w14:textId="30E2C362" w:rsidR="008D582F" w:rsidRPr="006F09C7" w:rsidRDefault="00916F9C" w:rsidP="009777AE">
      <w:pPr>
        <w:pStyle w:val="111ROSAA"/>
      </w:pPr>
      <w:r w:rsidRPr="006F09C7">
        <w:t xml:space="preserve">Consiliului de Administrație </w:t>
      </w:r>
      <w:r w:rsidR="0045351C" w:rsidRPr="006F09C7">
        <w:t xml:space="preserve">este condus de </w:t>
      </w:r>
      <w:r w:rsidRPr="006F09C7">
        <w:t>către</w:t>
      </w:r>
      <w:r w:rsidR="0045351C" w:rsidRPr="006F09C7">
        <w:t xml:space="preserve"> </w:t>
      </w:r>
      <w:r w:rsidRPr="006F09C7">
        <w:t>Președinte</w:t>
      </w:r>
      <w:r w:rsidR="00B43829" w:rsidRPr="006F09C7">
        <w:t>, iar</w:t>
      </w:r>
      <w:r w:rsidR="0045351C" w:rsidRPr="006F09C7">
        <w:t xml:space="preserve"> </w:t>
      </w:r>
      <w:r w:rsidRPr="006F09C7">
        <w:t>î</w:t>
      </w:r>
      <w:r w:rsidR="0045351C" w:rsidRPr="006F09C7">
        <w:t xml:space="preserve">n lipsa acestuia de </w:t>
      </w:r>
      <w:r w:rsidRPr="006F09C7">
        <w:t>către</w:t>
      </w:r>
      <w:r w:rsidR="00DF7536" w:rsidRPr="006F09C7">
        <w:t xml:space="preserve"> </w:t>
      </w:r>
      <w:r w:rsidR="00A00BEF" w:rsidRPr="006F09C7">
        <w:t>V</w:t>
      </w:r>
      <w:r w:rsidRPr="006F09C7">
        <w:t>icepreședinte</w:t>
      </w:r>
      <w:r w:rsidR="0045351C" w:rsidRPr="006F09C7">
        <w:t xml:space="preserve">. </w:t>
      </w:r>
      <w:r w:rsidR="00DF7536" w:rsidRPr="006F09C7">
        <w:t xml:space="preserve">Președintele și </w:t>
      </w:r>
      <w:r w:rsidR="00A00BEF" w:rsidRPr="006F09C7">
        <w:t>V</w:t>
      </w:r>
      <w:r w:rsidR="00DF7536" w:rsidRPr="006F09C7">
        <w:t xml:space="preserve">icepreședintele Consiliului de Administrație vor fi aleși de către Consiliu dintre membrii </w:t>
      </w:r>
      <w:r w:rsidR="00A00BEF" w:rsidRPr="006F09C7">
        <w:t>săi</w:t>
      </w:r>
      <w:r w:rsidR="00DF7536" w:rsidRPr="006F09C7">
        <w:t>.</w:t>
      </w:r>
      <w:r w:rsidR="002C0481" w:rsidRPr="006F09C7">
        <w:t xml:space="preserve"> Președintele poate fi numit și director, inclusiv director general al Societății.</w:t>
      </w:r>
    </w:p>
    <w:p w14:paraId="6B409B8D" w14:textId="2DBEA9F5" w:rsidR="005263D1" w:rsidRPr="006F09C7" w:rsidRDefault="005103CB" w:rsidP="009777AE">
      <w:pPr>
        <w:pStyle w:val="111ROSAA"/>
      </w:pPr>
      <w:r w:rsidRPr="006F09C7">
        <w:t>Persoana numită în funcția de administrator va fi asigurată pentru răspundere profesională de către Societate. Aceeași obligație se aplică și reprezentantului permanent desemnat de administratorul persoană juridică</w:t>
      </w:r>
      <w:r w:rsidR="009B16F6" w:rsidRPr="006F09C7">
        <w:t>.</w:t>
      </w:r>
    </w:p>
    <w:p w14:paraId="7075D707" w14:textId="068AD69A" w:rsidR="00DC4594" w:rsidRPr="006F09C7" w:rsidRDefault="0042106C" w:rsidP="009777AE">
      <w:pPr>
        <w:pStyle w:val="111ROSAA"/>
      </w:pPr>
      <w:r w:rsidRPr="006F09C7">
        <w:t>Remunerația, remunerația suplimentară și orice alte avantaje ale membrilor Consiliului de Administrație se stabilesc prin hotărârea AGOA.</w:t>
      </w:r>
      <w:bookmarkStart w:id="21" w:name="_Toc240962020"/>
      <w:bookmarkStart w:id="22" w:name="_Toc248229171"/>
      <w:bookmarkStart w:id="23" w:name="_Toc532896881"/>
      <w:bookmarkStart w:id="24" w:name="_Toc173682363"/>
    </w:p>
    <w:p w14:paraId="6C44EF72" w14:textId="62337102" w:rsidR="00893F61" w:rsidRPr="006F09C7" w:rsidRDefault="00C65612" w:rsidP="00F030A0">
      <w:pPr>
        <w:pStyle w:val="11ROSAA"/>
        <w:rPr>
          <w:b/>
          <w:bCs/>
        </w:rPr>
      </w:pPr>
      <w:bookmarkStart w:id="25" w:name="_Toc248229172"/>
      <w:bookmarkStart w:id="26" w:name="_Toc532896882"/>
      <w:bookmarkStart w:id="27" w:name="_Toc173682364"/>
      <w:bookmarkEnd w:id="21"/>
      <w:bookmarkEnd w:id="22"/>
      <w:bookmarkEnd w:id="23"/>
      <w:bookmarkEnd w:id="24"/>
      <w:r w:rsidRPr="006F09C7">
        <w:rPr>
          <w:b/>
          <w:bCs/>
        </w:rPr>
        <w:t>Atribuțiile</w:t>
      </w:r>
      <w:r w:rsidR="009E6A52" w:rsidRPr="006F09C7">
        <w:rPr>
          <w:b/>
          <w:bCs/>
        </w:rPr>
        <w:t xml:space="preserve"> </w:t>
      </w:r>
      <w:bookmarkEnd w:id="25"/>
      <w:bookmarkEnd w:id="26"/>
      <w:r w:rsidR="009E6A52" w:rsidRPr="006F09C7">
        <w:rPr>
          <w:b/>
          <w:bCs/>
        </w:rPr>
        <w:t xml:space="preserve">Consiliului de </w:t>
      </w:r>
      <w:bookmarkEnd w:id="27"/>
      <w:r w:rsidRPr="006F09C7">
        <w:rPr>
          <w:b/>
          <w:bCs/>
        </w:rPr>
        <w:t>Administrație</w:t>
      </w:r>
    </w:p>
    <w:p w14:paraId="121D2BF2" w14:textId="6B52F3F6" w:rsidR="00E23C20" w:rsidRPr="006F09C7" w:rsidRDefault="00E23C20" w:rsidP="00F030A0">
      <w:pPr>
        <w:pStyle w:val="111ROSAA"/>
      </w:pPr>
      <w:r w:rsidRPr="006F09C7">
        <w:t>Consiliul de Administrație îndeplinește toate actele necesare și utile pentru realizarea obiectului de activitate al Societății, cu excepția celor care sunt, prin lege sau prin prezentul Act Constitutiv, rezervate A</w:t>
      </w:r>
      <w:r w:rsidR="00494064" w:rsidRPr="006F09C7">
        <w:t>GA</w:t>
      </w:r>
      <w:r w:rsidRPr="006F09C7">
        <w:t>.</w:t>
      </w:r>
    </w:p>
    <w:p w14:paraId="1BA018C5" w14:textId="5578CD30" w:rsidR="00A00BEF" w:rsidRPr="006F09C7" w:rsidRDefault="007050B9" w:rsidP="00F030A0">
      <w:pPr>
        <w:pStyle w:val="111ROSAA"/>
      </w:pPr>
      <w:r w:rsidRPr="006F09C7">
        <w:lastRenderedPageBreak/>
        <w:t>Conducerea Societății este delegată de Consiliul de Administrație unuia sau mai multor directori, dintre care unul va fi numit Director General („</w:t>
      </w:r>
      <w:r w:rsidRPr="006F09C7">
        <w:rPr>
          <w:b/>
          <w:bCs/>
        </w:rPr>
        <w:t>Directorul General</w:t>
      </w:r>
      <w:r w:rsidRPr="006F09C7">
        <w:t xml:space="preserve">”). Directorul General reprezintă Societatea în relațiile cu terții și în justiție, în limitele </w:t>
      </w:r>
      <w:r w:rsidR="00A00BEF" w:rsidRPr="006F09C7">
        <w:t>competențelor delegate de Consiliul de Administrație, potrivit legii și prezentului Act Constitutiv.</w:t>
      </w:r>
    </w:p>
    <w:p w14:paraId="5062C48F" w14:textId="6569F04C" w:rsidR="006816D2" w:rsidRPr="006F09C7" w:rsidRDefault="006816D2" w:rsidP="00F030A0">
      <w:pPr>
        <w:pStyle w:val="111ROSAA"/>
      </w:pPr>
      <w:r w:rsidRPr="006F09C7">
        <w:t>Consiliul de Administrație are următoarele atribuții care nu pot fi delegate directorilor:</w:t>
      </w:r>
    </w:p>
    <w:p w14:paraId="2AFC0DCA" w14:textId="645295A6" w:rsidR="0047319F" w:rsidRPr="006F09C7" w:rsidRDefault="006E49ED" w:rsidP="00F030A0">
      <w:pPr>
        <w:pStyle w:val="aROSAA"/>
      </w:pPr>
      <w:r w:rsidRPr="006F09C7">
        <w:t xml:space="preserve">stabilește </w:t>
      </w:r>
      <w:r w:rsidR="0047319F" w:rsidRPr="006F09C7">
        <w:t>direcțiile de activitate și de dezvoltare ale Societății;</w:t>
      </w:r>
    </w:p>
    <w:p w14:paraId="64AFD44B" w14:textId="7DC9F79A" w:rsidR="0047319F" w:rsidRPr="006F09C7" w:rsidRDefault="006E49ED" w:rsidP="00F030A0">
      <w:pPr>
        <w:pStyle w:val="aROSAA"/>
      </w:pPr>
      <w:r w:rsidRPr="006F09C7">
        <w:t xml:space="preserve">stabilește </w:t>
      </w:r>
      <w:r w:rsidR="0047319F" w:rsidRPr="006F09C7">
        <w:t>politicile contabile și politica pentru sistemul de control financiar și aprobă planificările financiare;</w:t>
      </w:r>
    </w:p>
    <w:p w14:paraId="1173E9A1" w14:textId="7C3B9DB8" w:rsidR="0047319F" w:rsidRPr="006F09C7" w:rsidRDefault="006E49ED" w:rsidP="00F030A0">
      <w:pPr>
        <w:pStyle w:val="aROSAA"/>
      </w:pPr>
      <w:r w:rsidRPr="006F09C7">
        <w:t xml:space="preserve">numește </w:t>
      </w:r>
      <w:r w:rsidR="0047319F" w:rsidRPr="006F09C7">
        <w:t>și revocă directorii Societății, stabilește competențele și responsabilitățile acestora, supraveghează activitatea lor și decide asupra cuantumului remunerației</w:t>
      </w:r>
      <w:r w:rsidR="00C72E45" w:rsidRPr="006F09C7">
        <w:t xml:space="preserve"> acestora</w:t>
      </w:r>
      <w:r w:rsidR="0047319F" w:rsidRPr="006F09C7">
        <w:t>;</w:t>
      </w:r>
    </w:p>
    <w:p w14:paraId="6B0DD6EE" w14:textId="54141516" w:rsidR="00DD546E" w:rsidRPr="006F09C7" w:rsidRDefault="00DD546E" w:rsidP="00F030A0">
      <w:pPr>
        <w:pStyle w:val="aROSAA"/>
      </w:pPr>
      <w:bookmarkStart w:id="28" w:name="_Ref215558937"/>
      <w:r w:rsidRPr="006F09C7">
        <w:t>aprobă</w:t>
      </w:r>
      <w:r w:rsidR="00067B5E" w:rsidRPr="006F09C7">
        <w:t xml:space="preserve"> </w:t>
      </w:r>
      <w:r w:rsidR="00CF4BEA" w:rsidRPr="006F09C7">
        <w:t xml:space="preserve">operațiunile </w:t>
      </w:r>
      <w:r w:rsidR="00067B5E" w:rsidRPr="006F09C7">
        <w:t xml:space="preserve">prevăzute la art. </w:t>
      </w:r>
      <w:r w:rsidR="00067B5E" w:rsidRPr="006F09C7">
        <w:fldChar w:fldCharType="begin"/>
      </w:r>
      <w:r w:rsidR="00067B5E" w:rsidRPr="006F09C7">
        <w:instrText xml:space="preserve"> REF _Ref215391218 \r \h </w:instrText>
      </w:r>
      <w:r w:rsidR="006F09C7">
        <w:instrText xml:space="preserve"> \* MERGEFORMAT </w:instrText>
      </w:r>
      <w:r w:rsidR="00067B5E" w:rsidRPr="006F09C7">
        <w:fldChar w:fldCharType="separate"/>
      </w:r>
      <w:r w:rsidR="00F578DE">
        <w:t>11.1.5(j)</w:t>
      </w:r>
      <w:r w:rsidR="00067B5E" w:rsidRPr="006F09C7">
        <w:fldChar w:fldCharType="end"/>
      </w:r>
      <w:r w:rsidR="00067B5E" w:rsidRPr="006F09C7">
        <w:t xml:space="preserve"> - </w:t>
      </w:r>
      <w:r w:rsidR="00067B5E" w:rsidRPr="006F09C7">
        <w:fldChar w:fldCharType="begin"/>
      </w:r>
      <w:r w:rsidR="00067B5E" w:rsidRPr="006F09C7">
        <w:instrText xml:space="preserve"> REF _Ref215391236 \r \h </w:instrText>
      </w:r>
      <w:r w:rsidR="006F09C7">
        <w:instrText xml:space="preserve"> \* MERGEFORMAT </w:instrText>
      </w:r>
      <w:r w:rsidR="00067B5E" w:rsidRPr="006F09C7">
        <w:fldChar w:fldCharType="separate"/>
      </w:r>
      <w:r w:rsidR="00F578DE">
        <w:t>11.1.5(l)</w:t>
      </w:r>
      <w:r w:rsidR="00067B5E" w:rsidRPr="006F09C7">
        <w:fldChar w:fldCharType="end"/>
      </w:r>
      <w:r w:rsidR="00CF4BEA" w:rsidRPr="006F09C7">
        <w:t xml:space="preserve"> din prezentul Act Constitutiv</w:t>
      </w:r>
      <w:r w:rsidR="001C3B5B" w:rsidRPr="006F09C7">
        <w:t xml:space="preserve">, </w:t>
      </w:r>
      <w:r w:rsidR="00570B3C" w:rsidRPr="006F09C7">
        <w:t>care sunt</w:t>
      </w:r>
      <w:r w:rsidR="00911E81" w:rsidRPr="006F09C7">
        <w:t xml:space="preserve"> sub </w:t>
      </w:r>
      <w:r w:rsidR="00570B3C" w:rsidRPr="006F09C7">
        <w:t xml:space="preserve">pragurile </w:t>
      </w:r>
      <w:r w:rsidR="0066208F" w:rsidRPr="006F09C7">
        <w:t>valorice care impun aprobarea</w:t>
      </w:r>
      <w:r w:rsidR="00570B3C" w:rsidRPr="006F09C7">
        <w:t xml:space="preserve"> </w:t>
      </w:r>
      <w:r w:rsidR="00DE3CC9" w:rsidRPr="006F09C7">
        <w:t>AGEA</w:t>
      </w:r>
      <w:r w:rsidR="005B6232" w:rsidRPr="006F09C7">
        <w:t xml:space="preserve">. </w:t>
      </w:r>
      <w:r w:rsidR="005B6232" w:rsidRPr="006F09C7">
        <w:rPr>
          <w:b/>
          <w:bCs/>
        </w:rPr>
        <w:t>Prin excepție</w:t>
      </w:r>
      <w:r w:rsidR="005B6232" w:rsidRPr="006F09C7">
        <w:t xml:space="preserve"> de la interdicția delegării, operațiunile prevăzute la art. </w:t>
      </w:r>
      <w:r w:rsidR="005B6232" w:rsidRPr="006F09C7">
        <w:fldChar w:fldCharType="begin"/>
      </w:r>
      <w:r w:rsidR="005B6232" w:rsidRPr="006F09C7">
        <w:instrText xml:space="preserve"> REF _Ref215391218 \r \h </w:instrText>
      </w:r>
      <w:r w:rsidR="006F09C7">
        <w:instrText xml:space="preserve"> \* MERGEFORMAT </w:instrText>
      </w:r>
      <w:r w:rsidR="005B6232" w:rsidRPr="006F09C7">
        <w:fldChar w:fldCharType="separate"/>
      </w:r>
      <w:r w:rsidR="00F578DE">
        <w:t>11.1.5(j)</w:t>
      </w:r>
      <w:r w:rsidR="005B6232" w:rsidRPr="006F09C7">
        <w:fldChar w:fldCharType="end"/>
      </w:r>
      <w:r w:rsidR="005B6232" w:rsidRPr="006F09C7">
        <w:t xml:space="preserve"> - </w:t>
      </w:r>
      <w:r w:rsidR="005B6232" w:rsidRPr="006F09C7">
        <w:fldChar w:fldCharType="begin"/>
      </w:r>
      <w:r w:rsidR="005B6232" w:rsidRPr="006F09C7">
        <w:instrText xml:space="preserve"> REF _Ref215391236 \r \h </w:instrText>
      </w:r>
      <w:r w:rsidR="006F09C7">
        <w:instrText xml:space="preserve"> \* MERGEFORMAT </w:instrText>
      </w:r>
      <w:r w:rsidR="005B6232" w:rsidRPr="006F09C7">
        <w:fldChar w:fldCharType="separate"/>
      </w:r>
      <w:r w:rsidR="00F578DE">
        <w:t>11.1.5(l)</w:t>
      </w:r>
      <w:r w:rsidR="005B6232" w:rsidRPr="006F09C7">
        <w:fldChar w:fldCharType="end"/>
      </w:r>
      <w:r w:rsidR="005B6232" w:rsidRPr="006F09C7">
        <w:t xml:space="preserve"> care</w:t>
      </w:r>
      <w:r w:rsidR="00FB540D" w:rsidRPr="006F09C7">
        <w:t xml:space="preserve"> intră în categoria de</w:t>
      </w:r>
      <w:r w:rsidR="005B6232" w:rsidRPr="006F09C7">
        <w:t xml:space="preserve"> operațiuni </w:t>
      </w:r>
      <w:r w:rsidR="00D73B54" w:rsidRPr="006F09C7">
        <w:t>curente</w:t>
      </w:r>
      <w:r w:rsidR="00EB205A" w:rsidRPr="006F09C7">
        <w:t>, vor fi delegate către directori.</w:t>
      </w:r>
      <w:bookmarkEnd w:id="28"/>
      <w:r w:rsidR="005B6232" w:rsidRPr="006F09C7">
        <w:t xml:space="preserve"> </w:t>
      </w:r>
    </w:p>
    <w:p w14:paraId="45876CA0" w14:textId="730E0C80" w:rsidR="00012002" w:rsidRPr="006F09C7" w:rsidRDefault="00012002" w:rsidP="00F030A0">
      <w:pPr>
        <w:pStyle w:val="aROSAA"/>
      </w:pPr>
      <w:r w:rsidRPr="006F09C7">
        <w:t>aprobă înființarea sau desființarea de sedii secundare, sucursale, agenții, reprezentanțe sau alte asemenea unități fără personalitate juridică</w:t>
      </w:r>
      <w:r w:rsidR="00F66323" w:rsidRPr="006F09C7">
        <w:t>;</w:t>
      </w:r>
    </w:p>
    <w:p w14:paraId="7998C199" w14:textId="1A9B729D" w:rsidR="00A00BEF" w:rsidRPr="006F09C7" w:rsidRDefault="006E49ED" w:rsidP="00F030A0">
      <w:pPr>
        <w:pStyle w:val="aROSAA"/>
      </w:pPr>
      <w:r w:rsidRPr="006F09C7">
        <w:t xml:space="preserve">întocmește </w:t>
      </w:r>
      <w:r w:rsidR="0047319F" w:rsidRPr="006F09C7">
        <w:t>raportul anual</w:t>
      </w:r>
      <w:r w:rsidR="00A8473C" w:rsidRPr="006F09C7">
        <w:t xml:space="preserve"> și </w:t>
      </w:r>
      <w:r w:rsidRPr="006F09C7">
        <w:t>rapoartele</w:t>
      </w:r>
      <w:r w:rsidR="00A8473C" w:rsidRPr="006F09C7">
        <w:t xml:space="preserve"> periodice prevăzute de lege</w:t>
      </w:r>
      <w:r w:rsidR="0047319F" w:rsidRPr="006F09C7">
        <w:t xml:space="preserve">, pregătește planul de afaceri și bugetul pentru anul următor, organizează </w:t>
      </w:r>
      <w:r w:rsidR="0068534F" w:rsidRPr="006F09C7">
        <w:t>A</w:t>
      </w:r>
      <w:r w:rsidR="00494064" w:rsidRPr="006F09C7">
        <w:t>GA</w:t>
      </w:r>
      <w:r w:rsidR="0068534F" w:rsidRPr="006F09C7">
        <w:t xml:space="preserve"> </w:t>
      </w:r>
      <w:r w:rsidR="0047319F" w:rsidRPr="006F09C7">
        <w:t xml:space="preserve">și aduce la îndeplinire hotărârile adoptate de către </w:t>
      </w:r>
      <w:r w:rsidR="0068534F" w:rsidRPr="006F09C7">
        <w:t>A</w:t>
      </w:r>
      <w:r w:rsidR="00494064" w:rsidRPr="006F09C7">
        <w:t>GA</w:t>
      </w:r>
      <w:r w:rsidR="0047319F" w:rsidRPr="006F09C7">
        <w:t>;</w:t>
      </w:r>
    </w:p>
    <w:p w14:paraId="3DF07400" w14:textId="6FD27AD6" w:rsidR="00A00BEF" w:rsidRPr="006F09C7" w:rsidRDefault="006E49ED" w:rsidP="00F030A0">
      <w:pPr>
        <w:pStyle w:val="aROSAA"/>
      </w:pPr>
      <w:r w:rsidRPr="006F09C7">
        <w:t xml:space="preserve">depune </w:t>
      </w:r>
      <w:r w:rsidR="0047319F" w:rsidRPr="006F09C7">
        <w:t xml:space="preserve">solicitarea de deschidere a procedurii de insolvență </w:t>
      </w:r>
      <w:r w:rsidRPr="006F09C7">
        <w:t xml:space="preserve">a </w:t>
      </w:r>
      <w:r w:rsidR="0047319F" w:rsidRPr="006F09C7">
        <w:t>Societ</w:t>
      </w:r>
      <w:r w:rsidRPr="006F09C7">
        <w:t>ății</w:t>
      </w:r>
      <w:r w:rsidR="0047319F" w:rsidRPr="006F09C7">
        <w:t>;</w:t>
      </w:r>
    </w:p>
    <w:p w14:paraId="3190B286" w14:textId="204B9E08" w:rsidR="0047319F" w:rsidRPr="006F09C7" w:rsidRDefault="006E49ED" w:rsidP="00F030A0">
      <w:pPr>
        <w:pStyle w:val="aROSAA"/>
      </w:pPr>
      <w:r w:rsidRPr="006F09C7">
        <w:t xml:space="preserve">îndeplinește </w:t>
      </w:r>
      <w:r w:rsidR="0047319F" w:rsidRPr="006F09C7">
        <w:t xml:space="preserve">competențele delegate Consiliului de Administrație de către </w:t>
      </w:r>
      <w:r w:rsidR="00A55818" w:rsidRPr="006F09C7">
        <w:t>A</w:t>
      </w:r>
      <w:r w:rsidR="00494064" w:rsidRPr="006F09C7">
        <w:t>GA</w:t>
      </w:r>
      <w:r w:rsidR="0047319F" w:rsidRPr="006F09C7">
        <w:t xml:space="preserve">, așa cum </w:t>
      </w:r>
      <w:r w:rsidR="003F4402" w:rsidRPr="006F09C7">
        <w:t>prevede</w:t>
      </w:r>
      <w:r w:rsidR="00C778A8" w:rsidRPr="006F09C7">
        <w:t xml:space="preserve"> art.</w:t>
      </w:r>
      <w:r w:rsidR="0047319F" w:rsidRPr="006F09C7">
        <w:t xml:space="preserve"> </w:t>
      </w:r>
      <w:r w:rsidR="00F63321" w:rsidRPr="006F09C7">
        <w:fldChar w:fldCharType="begin"/>
      </w:r>
      <w:r w:rsidR="00F63321" w:rsidRPr="006F09C7">
        <w:instrText xml:space="preserve"> REF _Ref215170306 \r \h </w:instrText>
      </w:r>
      <w:r w:rsidR="006F09C7">
        <w:instrText xml:space="preserve"> \* MERGEFORMAT </w:instrText>
      </w:r>
      <w:r w:rsidR="00F63321" w:rsidRPr="006F09C7">
        <w:fldChar w:fldCharType="separate"/>
      </w:r>
      <w:r w:rsidR="00F578DE">
        <w:t>11.1.6</w:t>
      </w:r>
      <w:r w:rsidR="00F63321" w:rsidRPr="006F09C7">
        <w:fldChar w:fldCharType="end"/>
      </w:r>
      <w:r w:rsidR="00F63321" w:rsidRPr="006F09C7">
        <w:t xml:space="preserve"> </w:t>
      </w:r>
      <w:r w:rsidR="00C778A8" w:rsidRPr="006F09C7">
        <w:t>din prezentul</w:t>
      </w:r>
      <w:r w:rsidR="0047319F" w:rsidRPr="006F09C7">
        <w:t xml:space="preserve"> Act Constitutiv;</w:t>
      </w:r>
    </w:p>
    <w:p w14:paraId="407C0DE7" w14:textId="4307ED9E" w:rsidR="0047319F" w:rsidRPr="006F09C7" w:rsidRDefault="00805B43" w:rsidP="00F030A0">
      <w:pPr>
        <w:pStyle w:val="aROSAA"/>
      </w:pPr>
      <w:r w:rsidRPr="006F09C7">
        <w:t xml:space="preserve">aprobă </w:t>
      </w:r>
      <w:r w:rsidR="0047319F" w:rsidRPr="006F09C7">
        <w:t>regulamentul de organizare și funcționare a Consiliului de Administrație ș</w:t>
      </w:r>
      <w:r w:rsidR="0052772D" w:rsidRPr="006F09C7">
        <w:t>i, după caz, a directorilor</w:t>
      </w:r>
      <w:r w:rsidR="0047319F" w:rsidRPr="006F09C7">
        <w:t>;</w:t>
      </w:r>
    </w:p>
    <w:p w14:paraId="324924E7" w14:textId="73C2777D" w:rsidR="006816D2" w:rsidRPr="006F09C7" w:rsidRDefault="00805B43" w:rsidP="00F030A0">
      <w:pPr>
        <w:pStyle w:val="aROSAA"/>
      </w:pPr>
      <w:r w:rsidRPr="006F09C7">
        <w:t xml:space="preserve">reprezintă </w:t>
      </w:r>
      <w:r w:rsidR="0047319F" w:rsidRPr="006F09C7">
        <w:t>Societatea în relațiile acesteia cu directorii Societății</w:t>
      </w:r>
      <w:r w:rsidR="00B03EB9" w:rsidRPr="006F09C7">
        <w:t>;</w:t>
      </w:r>
      <w:r w:rsidR="0085754F" w:rsidRPr="006F09C7">
        <w:t xml:space="preserve"> și</w:t>
      </w:r>
    </w:p>
    <w:p w14:paraId="35500341" w14:textId="7B492657" w:rsidR="00B03EB9" w:rsidRPr="006F09C7" w:rsidRDefault="00B03EB9" w:rsidP="00F030A0">
      <w:pPr>
        <w:pStyle w:val="aROSAA"/>
      </w:pPr>
      <w:r w:rsidRPr="006F09C7">
        <w:t>Consiliul de Administrație întocmește și prezintă</w:t>
      </w:r>
      <w:r w:rsidR="004E34A0" w:rsidRPr="006F09C7">
        <w:t>,</w:t>
      </w:r>
      <w:r w:rsidRPr="006F09C7">
        <w:t xml:space="preserve"> </w:t>
      </w:r>
      <w:r w:rsidR="00A00BEF" w:rsidRPr="006F09C7">
        <w:t>cel puțin anual</w:t>
      </w:r>
      <w:r w:rsidRPr="006F09C7">
        <w:t xml:space="preserve">, în cadrul </w:t>
      </w:r>
      <w:r w:rsidR="00A00BEF" w:rsidRPr="006F09C7">
        <w:t>A</w:t>
      </w:r>
      <w:r w:rsidR="00494064" w:rsidRPr="006F09C7">
        <w:t>GA</w:t>
      </w:r>
      <w:r w:rsidRPr="006F09C7">
        <w:t xml:space="preserve">, </w:t>
      </w:r>
      <w:r w:rsidR="004E34A0" w:rsidRPr="006F09C7">
        <w:t xml:space="preserve">un </w:t>
      </w:r>
      <w:r w:rsidRPr="006F09C7">
        <w:t xml:space="preserve">raport privind activitatea de administrare, care include, </w:t>
      </w:r>
      <w:r w:rsidR="00326BB1" w:rsidRPr="006F09C7">
        <w:t>pri</w:t>
      </w:r>
      <w:r w:rsidRPr="006F09C7">
        <w:t>ntre altele, informații referitoare la executarea contractelor de mandat ale directorilor, detalii privind activitățile operaționale, performanțele financiare ale Societății, precum și raportările contabile semestriale ale acesteia</w:t>
      </w:r>
      <w:r w:rsidR="0085754F" w:rsidRPr="006F09C7">
        <w:t>.</w:t>
      </w:r>
    </w:p>
    <w:p w14:paraId="6B0965DA" w14:textId="26B27438" w:rsidR="009E6A52" w:rsidRPr="006F09C7" w:rsidRDefault="00541CA0" w:rsidP="00F030A0">
      <w:pPr>
        <w:pStyle w:val="11ROSAA"/>
        <w:rPr>
          <w:b/>
          <w:bCs/>
        </w:rPr>
      </w:pPr>
      <w:bookmarkStart w:id="29" w:name="_Toc248229173"/>
      <w:bookmarkStart w:id="30" w:name="_Toc532896883"/>
      <w:bookmarkStart w:id="31" w:name="_Toc532901844"/>
      <w:bookmarkStart w:id="32" w:name="_Toc173682365"/>
      <w:r w:rsidRPr="006F09C7">
        <w:rPr>
          <w:b/>
          <w:bCs/>
        </w:rPr>
        <w:t>Atribuțiile</w:t>
      </w:r>
      <w:r w:rsidR="009E6A52" w:rsidRPr="006F09C7">
        <w:rPr>
          <w:b/>
          <w:bCs/>
        </w:rPr>
        <w:t xml:space="preserve"> </w:t>
      </w:r>
      <w:r w:rsidR="0030348F" w:rsidRPr="006F09C7">
        <w:rPr>
          <w:b/>
          <w:bCs/>
        </w:rPr>
        <w:t>P</w:t>
      </w:r>
      <w:r w:rsidR="009E6A52" w:rsidRPr="006F09C7">
        <w:rPr>
          <w:b/>
          <w:bCs/>
        </w:rPr>
        <w:t>re</w:t>
      </w:r>
      <w:r w:rsidR="00F030A0" w:rsidRPr="006F09C7">
        <w:rPr>
          <w:b/>
          <w:bCs/>
        </w:rPr>
        <w:t>ș</w:t>
      </w:r>
      <w:r w:rsidR="009E6A52" w:rsidRPr="006F09C7">
        <w:rPr>
          <w:b/>
          <w:bCs/>
        </w:rPr>
        <w:t xml:space="preserve">edintelui </w:t>
      </w:r>
      <w:bookmarkEnd w:id="29"/>
      <w:bookmarkEnd w:id="30"/>
      <w:r w:rsidR="009E6A52" w:rsidRPr="006F09C7">
        <w:rPr>
          <w:b/>
          <w:bCs/>
        </w:rPr>
        <w:t xml:space="preserve">Consiliului de </w:t>
      </w:r>
      <w:bookmarkEnd w:id="31"/>
      <w:r w:rsidR="009E6A52" w:rsidRPr="006F09C7">
        <w:rPr>
          <w:b/>
          <w:bCs/>
        </w:rPr>
        <w:t>Administra</w:t>
      </w:r>
      <w:r w:rsidR="00F030A0" w:rsidRPr="006F09C7">
        <w:rPr>
          <w:b/>
          <w:bCs/>
        </w:rPr>
        <w:t>ț</w:t>
      </w:r>
      <w:r w:rsidR="009E6A52" w:rsidRPr="006F09C7">
        <w:rPr>
          <w:b/>
          <w:bCs/>
        </w:rPr>
        <w:t>ie</w:t>
      </w:r>
      <w:bookmarkStart w:id="33" w:name="_Toc240962022"/>
      <w:bookmarkEnd w:id="32"/>
      <w:r w:rsidR="009E6A52" w:rsidRPr="006F09C7">
        <w:rPr>
          <w:b/>
          <w:bCs/>
        </w:rPr>
        <w:t xml:space="preserve"> </w:t>
      </w:r>
    </w:p>
    <w:p w14:paraId="629547F1" w14:textId="0760498C" w:rsidR="009E6A52" w:rsidRPr="006F09C7" w:rsidRDefault="009E6A52" w:rsidP="00E47540">
      <w:pPr>
        <w:pStyle w:val="111ROSAA"/>
      </w:pPr>
      <w:r w:rsidRPr="006F09C7">
        <w:t>Atribu</w:t>
      </w:r>
      <w:r w:rsidR="00F030A0" w:rsidRPr="006F09C7">
        <w:t>ț</w:t>
      </w:r>
      <w:r w:rsidRPr="006F09C7">
        <w:t>iile</w:t>
      </w:r>
      <w:r w:rsidR="00E47540" w:rsidRPr="006F09C7">
        <w:t xml:space="preserve"> Președintelui Consiliului de Administrație sunt cele stabilite prin lege, prezentul Act Constitutiv și decizia de numire, și pot fi detaliate, completate sau suplimentate în condițiile prevăzute de lege și prezentul Act Constitutiv, inclusiv prin Regulamentul de organizare și funcționare al Consiliului de Administrație.</w:t>
      </w:r>
    </w:p>
    <w:p w14:paraId="13F5CA2F" w14:textId="039B48C2" w:rsidR="009E6A52" w:rsidRPr="006F09C7" w:rsidRDefault="00A00BEF" w:rsidP="00B4657B">
      <w:pPr>
        <w:pStyle w:val="111ROSAA"/>
      </w:pPr>
      <w:r w:rsidRPr="006F09C7">
        <w:lastRenderedPageBreak/>
        <w:t xml:space="preserve"> </w:t>
      </w:r>
      <w:r w:rsidR="009E6A52" w:rsidRPr="006F09C7">
        <w:t>Pre</w:t>
      </w:r>
      <w:r w:rsidR="00F030A0" w:rsidRPr="006F09C7">
        <w:t>ș</w:t>
      </w:r>
      <w:r w:rsidR="009E6A52" w:rsidRPr="006F09C7">
        <w:t>edintele</w:t>
      </w:r>
      <w:r w:rsidR="008029C4" w:rsidRPr="006F09C7">
        <w:t xml:space="preserve"> </w:t>
      </w:r>
      <w:r w:rsidR="009E6A52" w:rsidRPr="006F09C7">
        <w:t>Consiliului de</w:t>
      </w:r>
      <w:r w:rsidR="008029C4" w:rsidRPr="006F09C7">
        <w:t xml:space="preserve"> </w:t>
      </w:r>
      <w:r w:rsidR="009E6A52" w:rsidRPr="006F09C7">
        <w:t>Administra</w:t>
      </w:r>
      <w:r w:rsidR="00F030A0" w:rsidRPr="006F09C7">
        <w:t>ț</w:t>
      </w:r>
      <w:r w:rsidR="009E6A52" w:rsidRPr="006F09C7">
        <w:t xml:space="preserve">ie </w:t>
      </w:r>
      <w:r w:rsidR="00F030A0" w:rsidRPr="006F09C7">
        <w:t>î</w:t>
      </w:r>
      <w:r w:rsidR="009E6A52" w:rsidRPr="006F09C7">
        <w:t>ndepline</w:t>
      </w:r>
      <w:r w:rsidR="00F030A0" w:rsidRPr="006F09C7">
        <w:t>ș</w:t>
      </w:r>
      <w:r w:rsidR="009E6A52" w:rsidRPr="006F09C7">
        <w:t xml:space="preserve">te, </w:t>
      </w:r>
      <w:r w:rsidR="00F030A0" w:rsidRPr="006F09C7">
        <w:t>î</w:t>
      </w:r>
      <w:r w:rsidR="009E6A52" w:rsidRPr="006F09C7">
        <w:t>n principal, urm</w:t>
      </w:r>
      <w:r w:rsidR="00F030A0" w:rsidRPr="006F09C7">
        <w:t>ă</w:t>
      </w:r>
      <w:r w:rsidR="009E6A52" w:rsidRPr="006F09C7">
        <w:t>toarele atribu</w:t>
      </w:r>
      <w:r w:rsidR="00F030A0" w:rsidRPr="006F09C7">
        <w:t>ț</w:t>
      </w:r>
      <w:r w:rsidR="009E6A52" w:rsidRPr="006F09C7">
        <w:t>ii:</w:t>
      </w:r>
    </w:p>
    <w:p w14:paraId="134DD2B4" w14:textId="0EAE7235" w:rsidR="00EA4CE4" w:rsidRPr="006F09C7" w:rsidRDefault="00EA4CE4" w:rsidP="00F030A0">
      <w:pPr>
        <w:pStyle w:val="aROSAA"/>
      </w:pPr>
      <w:r w:rsidRPr="006F09C7">
        <w:t xml:space="preserve">coordonează activitatea Consiliului de Administrație și raportează despre aceasta </w:t>
      </w:r>
      <w:r w:rsidR="00F030A0" w:rsidRPr="006F09C7">
        <w:t>A</w:t>
      </w:r>
      <w:r w:rsidR="00494064" w:rsidRPr="006F09C7">
        <w:t>GA</w:t>
      </w:r>
      <w:r w:rsidRPr="006F09C7">
        <w:t>;</w:t>
      </w:r>
    </w:p>
    <w:p w14:paraId="7944BCA3" w14:textId="53769338" w:rsidR="009E6A52" w:rsidRPr="006F09C7" w:rsidRDefault="00EA4CE4" w:rsidP="00F030A0">
      <w:pPr>
        <w:pStyle w:val="aROSAA"/>
      </w:pPr>
      <w:r w:rsidRPr="006F09C7">
        <w:t xml:space="preserve">deschide </w:t>
      </w:r>
      <w:r w:rsidR="0016715F" w:rsidRPr="006F09C7">
        <w:t>și prezidează</w:t>
      </w:r>
      <w:r w:rsidR="009E6A52" w:rsidRPr="006F09C7">
        <w:t xml:space="preserve"> </w:t>
      </w:r>
      <w:r w:rsidR="00F93638" w:rsidRPr="006F09C7">
        <w:t>ședințele</w:t>
      </w:r>
      <w:r w:rsidR="009E6A52" w:rsidRPr="006F09C7">
        <w:t xml:space="preserve"> </w:t>
      </w:r>
      <w:r w:rsidR="00F93638" w:rsidRPr="006F09C7">
        <w:t>A</w:t>
      </w:r>
      <w:r w:rsidR="00494064" w:rsidRPr="006F09C7">
        <w:t>GA</w:t>
      </w:r>
      <w:r w:rsidR="009E6A52" w:rsidRPr="006F09C7">
        <w:t>;</w:t>
      </w:r>
    </w:p>
    <w:p w14:paraId="402589EE" w14:textId="086E82FD" w:rsidR="009E6A52" w:rsidRPr="006F09C7" w:rsidRDefault="009E6A52" w:rsidP="00F030A0">
      <w:pPr>
        <w:pStyle w:val="aROSAA"/>
      </w:pPr>
      <w:r w:rsidRPr="006F09C7">
        <w:t xml:space="preserve">pune la </w:t>
      </w:r>
      <w:r w:rsidR="00F93638" w:rsidRPr="006F09C7">
        <w:t>dispoziția</w:t>
      </w:r>
      <w:r w:rsidRPr="006F09C7">
        <w:t xml:space="preserve"> ac</w:t>
      </w:r>
      <w:r w:rsidR="00F030A0" w:rsidRPr="006F09C7">
        <w:t>ț</w:t>
      </w:r>
      <w:r w:rsidRPr="006F09C7">
        <w:t>ionarilor, la cererea acestora, documentele privind activitatea Societ</w:t>
      </w:r>
      <w:r w:rsidR="00F030A0" w:rsidRPr="006F09C7">
        <w:t>ăț</w:t>
      </w:r>
      <w:r w:rsidRPr="006F09C7">
        <w:t>ii;</w:t>
      </w:r>
    </w:p>
    <w:p w14:paraId="7B2933F1" w14:textId="1CD1B314" w:rsidR="009E6A52" w:rsidRPr="006F09C7" w:rsidRDefault="009E6A52" w:rsidP="00F030A0">
      <w:pPr>
        <w:pStyle w:val="aROSAA"/>
      </w:pPr>
      <w:r w:rsidRPr="006F09C7">
        <w:t>prezint</w:t>
      </w:r>
      <w:r w:rsidR="00F030A0" w:rsidRPr="006F09C7">
        <w:t>ă</w:t>
      </w:r>
      <w:r w:rsidRPr="006F09C7">
        <w:t xml:space="preserve"> </w:t>
      </w:r>
      <w:r w:rsidR="00F93638" w:rsidRPr="006F09C7">
        <w:t>A</w:t>
      </w:r>
      <w:r w:rsidR="00481697" w:rsidRPr="006F09C7">
        <w:t>GA</w:t>
      </w:r>
      <w:r w:rsidRPr="006F09C7">
        <w:t xml:space="preserve"> programele de activitate </w:t>
      </w:r>
      <w:r w:rsidR="00F030A0" w:rsidRPr="006F09C7">
        <w:t>ș</w:t>
      </w:r>
      <w:r w:rsidRPr="006F09C7">
        <w:t xml:space="preserve">i proiectul bugetului de venituri </w:t>
      </w:r>
      <w:r w:rsidR="00F030A0" w:rsidRPr="006F09C7">
        <w:t>ș</w:t>
      </w:r>
      <w:r w:rsidRPr="006F09C7">
        <w:t>i cheltuieli ale Societ</w:t>
      </w:r>
      <w:r w:rsidR="00F030A0" w:rsidRPr="006F09C7">
        <w:t>ăț</w:t>
      </w:r>
      <w:r w:rsidRPr="006F09C7">
        <w:t>ii, elaborate de Consiliul de Administra</w:t>
      </w:r>
      <w:r w:rsidR="00F030A0" w:rsidRPr="006F09C7">
        <w:t>ț</w:t>
      </w:r>
      <w:r w:rsidRPr="006F09C7">
        <w:t>ie</w:t>
      </w:r>
      <w:r w:rsidR="00EA4CE4" w:rsidRPr="006F09C7">
        <w:t>, precum și orice alte documente prevăzute de lege și prezentul Act Constitutiv</w:t>
      </w:r>
      <w:r w:rsidRPr="006F09C7">
        <w:t>;</w:t>
      </w:r>
    </w:p>
    <w:p w14:paraId="76BAA580" w14:textId="54EEA3A3" w:rsidR="009E6A52" w:rsidRPr="006F09C7" w:rsidRDefault="009E6A52" w:rsidP="00F030A0">
      <w:pPr>
        <w:pStyle w:val="aROSAA"/>
      </w:pPr>
      <w:r w:rsidRPr="006F09C7">
        <w:t>programeaz</w:t>
      </w:r>
      <w:r w:rsidR="00F030A0" w:rsidRPr="006F09C7">
        <w:t>ă</w:t>
      </w:r>
      <w:r w:rsidRPr="006F09C7">
        <w:t xml:space="preserve"> </w:t>
      </w:r>
      <w:r w:rsidR="00F93638" w:rsidRPr="006F09C7">
        <w:t>ședințele</w:t>
      </w:r>
      <w:r w:rsidRPr="006F09C7">
        <w:t xml:space="preserve"> ordinare ale Consiliului de Administra</w:t>
      </w:r>
      <w:r w:rsidR="00F030A0" w:rsidRPr="006F09C7">
        <w:t>ț</w:t>
      </w:r>
      <w:r w:rsidRPr="006F09C7">
        <w:t>ie;</w:t>
      </w:r>
      <w:r w:rsidR="00CB54D5" w:rsidRPr="006F09C7">
        <w:t xml:space="preserve"> și</w:t>
      </w:r>
    </w:p>
    <w:p w14:paraId="716C1090" w14:textId="36CF7E6A" w:rsidR="009E6A52" w:rsidRPr="006F09C7" w:rsidRDefault="00F030A0" w:rsidP="00F030A0">
      <w:pPr>
        <w:pStyle w:val="aROSAA"/>
        <w:rPr>
          <w:lang w:eastAsia="ro-RO"/>
        </w:rPr>
      </w:pPr>
      <w:r w:rsidRPr="006F09C7">
        <w:rPr>
          <w:lang w:eastAsia="ro-RO"/>
        </w:rPr>
        <w:t>convoacă Consiliul de Administrație, stabilește ordinea de zi, veghează asupra informării adecvate a membrilor Consiliului de Administrație cu privire la punctele aflate pe ordinea de zi și prezidează întrunirea;</w:t>
      </w:r>
      <w:r w:rsidR="009E6A52" w:rsidRPr="006F09C7">
        <w:rPr>
          <w:lang w:eastAsia="ro-RO"/>
        </w:rPr>
        <w:t xml:space="preserve"> </w:t>
      </w:r>
      <w:r w:rsidR="00B4657B" w:rsidRPr="006F09C7">
        <w:rPr>
          <w:lang w:eastAsia="ro-RO"/>
        </w:rPr>
        <w:t>și</w:t>
      </w:r>
    </w:p>
    <w:p w14:paraId="6F51DB30" w14:textId="4ACE6F7C" w:rsidR="009E6A52" w:rsidRPr="006F09C7" w:rsidRDefault="009E6A52" w:rsidP="00F030A0">
      <w:pPr>
        <w:pStyle w:val="aROSAA"/>
        <w:rPr>
          <w:lang w:eastAsia="ro-RO"/>
        </w:rPr>
      </w:pPr>
      <w:bookmarkStart w:id="34" w:name="_Toc532901845"/>
      <w:r w:rsidRPr="006F09C7">
        <w:rPr>
          <w:lang w:eastAsia="ro-RO"/>
        </w:rPr>
        <w:t>semneaz</w:t>
      </w:r>
      <w:r w:rsidR="00F030A0" w:rsidRPr="006F09C7">
        <w:rPr>
          <w:lang w:eastAsia="ro-RO"/>
        </w:rPr>
        <w:t>ă</w:t>
      </w:r>
      <w:r w:rsidRPr="006F09C7">
        <w:rPr>
          <w:lang w:eastAsia="ro-RO"/>
        </w:rPr>
        <w:t xml:space="preserve"> </w:t>
      </w:r>
      <w:r w:rsidRPr="006F09C7">
        <w:t>extrasele</w:t>
      </w:r>
      <w:r w:rsidRPr="006F09C7">
        <w:rPr>
          <w:lang w:eastAsia="ro-RO"/>
        </w:rPr>
        <w:t xml:space="preserve"> hot</w:t>
      </w:r>
      <w:r w:rsidR="00F030A0" w:rsidRPr="006F09C7">
        <w:rPr>
          <w:lang w:eastAsia="ro-RO"/>
        </w:rPr>
        <w:t>ă</w:t>
      </w:r>
      <w:r w:rsidRPr="006F09C7">
        <w:rPr>
          <w:lang w:eastAsia="ro-RO"/>
        </w:rPr>
        <w:t>r</w:t>
      </w:r>
      <w:r w:rsidR="00F030A0" w:rsidRPr="006F09C7">
        <w:rPr>
          <w:lang w:eastAsia="ro-RO"/>
        </w:rPr>
        <w:t>â</w:t>
      </w:r>
      <w:r w:rsidRPr="006F09C7">
        <w:rPr>
          <w:lang w:eastAsia="ro-RO"/>
        </w:rPr>
        <w:t xml:space="preserve">rilor </w:t>
      </w:r>
      <w:r w:rsidRPr="006F09C7">
        <w:t>Consiliului</w:t>
      </w:r>
      <w:r w:rsidRPr="006F09C7">
        <w:rPr>
          <w:lang w:eastAsia="ro-RO"/>
        </w:rPr>
        <w:t xml:space="preserve"> de Administra</w:t>
      </w:r>
      <w:r w:rsidR="00F030A0" w:rsidRPr="006F09C7">
        <w:rPr>
          <w:lang w:eastAsia="ro-RO"/>
        </w:rPr>
        <w:t>ț</w:t>
      </w:r>
      <w:r w:rsidRPr="006F09C7">
        <w:rPr>
          <w:lang w:eastAsia="ro-RO"/>
        </w:rPr>
        <w:t>ie.</w:t>
      </w:r>
    </w:p>
    <w:bookmarkEnd w:id="33"/>
    <w:bookmarkEnd w:id="34"/>
    <w:p w14:paraId="6CEDF33D" w14:textId="217F1FF3" w:rsidR="00507696" w:rsidRPr="006F09C7" w:rsidRDefault="001B5DF5" w:rsidP="00844295">
      <w:pPr>
        <w:pStyle w:val="11ROSAA"/>
        <w:rPr>
          <w:b/>
          <w:bCs/>
        </w:rPr>
      </w:pPr>
      <w:r w:rsidRPr="006F09C7">
        <w:rPr>
          <w:b/>
          <w:bCs/>
        </w:rPr>
        <w:t>Ședințele</w:t>
      </w:r>
      <w:r w:rsidR="00AB73C4" w:rsidRPr="006F09C7">
        <w:rPr>
          <w:b/>
          <w:bCs/>
        </w:rPr>
        <w:t xml:space="preserve"> Consiliului de </w:t>
      </w:r>
      <w:r w:rsidRPr="006F09C7">
        <w:rPr>
          <w:b/>
          <w:bCs/>
        </w:rPr>
        <w:t xml:space="preserve">Administrație </w:t>
      </w:r>
    </w:p>
    <w:p w14:paraId="6BEC5CCA" w14:textId="7D280724" w:rsidR="008F2840" w:rsidRPr="006F09C7" w:rsidRDefault="008F2840" w:rsidP="00844295">
      <w:pPr>
        <w:pStyle w:val="111ROSAA"/>
      </w:pPr>
      <w:r w:rsidRPr="006F09C7">
        <w:t>Consiliul de Administrație se întrunește în ședințe obișnuite, convocate de către Președintele Consiliului de Administrație</w:t>
      </w:r>
      <w:r w:rsidR="00D437CC" w:rsidRPr="006F09C7">
        <w:t>,</w:t>
      </w:r>
      <w:r w:rsidRPr="006F09C7">
        <w:t xml:space="preserve"> cel puțin odată la 3 </w:t>
      </w:r>
      <w:r w:rsidR="00F63321" w:rsidRPr="006F09C7">
        <w:t xml:space="preserve">(trei) </w:t>
      </w:r>
      <w:r w:rsidRPr="006F09C7">
        <w:t>luni. Convocarea ședințelor este trimisă membrilor Consiliului de Administrație cel puțin cu 3</w:t>
      </w:r>
      <w:r w:rsidR="00F63321" w:rsidRPr="006F09C7">
        <w:t xml:space="preserve"> (trei)</w:t>
      </w:r>
      <w:r w:rsidRPr="006F09C7">
        <w:t xml:space="preserve"> zile calendaristice înaintea datei propuse pentru o ședință obișnuită.</w:t>
      </w:r>
      <w:r w:rsidR="005A571E" w:rsidRPr="006F09C7">
        <w:t xml:space="preserve"> </w:t>
      </w:r>
    </w:p>
    <w:p w14:paraId="14564DD7" w14:textId="7474072C" w:rsidR="008F2840" w:rsidRPr="006F09C7" w:rsidRDefault="008F2840" w:rsidP="00844295">
      <w:pPr>
        <w:pStyle w:val="111ROSAA"/>
      </w:pPr>
      <w:r w:rsidRPr="006F09C7">
        <w:t>Consiliul de Administrație poate fi convocat și la cererea motivată a cel puțin 2 (doi) dintre membrii săi sau a Directorului General. În acest caz, ordinea de zi este stabilită de către inițiatori, iar Președintele are obligația de a da curs unei astfel de cereri.</w:t>
      </w:r>
    </w:p>
    <w:p w14:paraId="42750200" w14:textId="3E56D9C3" w:rsidR="004139E1" w:rsidRPr="006F09C7" w:rsidRDefault="004139E1" w:rsidP="00844295">
      <w:pPr>
        <w:pStyle w:val="111ROSAA"/>
      </w:pPr>
      <w:r w:rsidRPr="006F09C7">
        <w:t xml:space="preserve">Convocarea va cuprinde cel puțin locul, data, ora desfășurării ședinței </w:t>
      </w:r>
      <w:r w:rsidR="002B23A6" w:rsidRPr="006F09C7">
        <w:t>și ordinea de zi propusă</w:t>
      </w:r>
      <w:r w:rsidR="00247F2D" w:rsidRPr="006F09C7">
        <w:t xml:space="preserve">, data și locul </w:t>
      </w:r>
      <w:r w:rsidR="008414DC" w:rsidRPr="006F09C7">
        <w:t xml:space="preserve">ținerii </w:t>
      </w:r>
      <w:r w:rsidR="00247F2D" w:rsidRPr="006F09C7">
        <w:t>unei ședințe ulterioare</w:t>
      </w:r>
      <w:r w:rsidR="006373A0" w:rsidRPr="006F09C7">
        <w:t>,</w:t>
      </w:r>
      <w:r w:rsidR="00247F2D" w:rsidRPr="006F09C7">
        <w:t xml:space="preserve"> în cazul în care cvorumul pentru prima ședință convocată nu </w:t>
      </w:r>
      <w:r w:rsidR="008414DC" w:rsidRPr="006F09C7">
        <w:t>va fi</w:t>
      </w:r>
      <w:r w:rsidR="00247F2D" w:rsidRPr="006F09C7">
        <w:t xml:space="preserve"> întrunit</w:t>
      </w:r>
      <w:r w:rsidR="006373A0" w:rsidRPr="006F09C7">
        <w:t>, precum</w:t>
      </w:r>
      <w:r w:rsidR="00247F2D" w:rsidRPr="006F09C7">
        <w:t xml:space="preserve"> și orice </w:t>
      </w:r>
      <w:r w:rsidR="006373A0" w:rsidRPr="006F09C7">
        <w:t xml:space="preserve">alte documente </w:t>
      </w:r>
      <w:r w:rsidR="00247F2D" w:rsidRPr="006F09C7">
        <w:t xml:space="preserve">pe care Președintele Consiliului de Administrație </w:t>
      </w:r>
      <w:r w:rsidR="006373A0" w:rsidRPr="006F09C7">
        <w:t>le</w:t>
      </w:r>
      <w:r w:rsidR="00247F2D" w:rsidRPr="006F09C7">
        <w:t xml:space="preserve"> va considera necesar</w:t>
      </w:r>
      <w:r w:rsidR="006373A0" w:rsidRPr="006F09C7">
        <w:t>e</w:t>
      </w:r>
      <w:r w:rsidRPr="006F09C7">
        <w:t>. Asupra punctelor care nu sunt prevăzute pe ordinea de zi se pot adopta hotărâri doar în cazuri de urgență.</w:t>
      </w:r>
    </w:p>
    <w:p w14:paraId="1736635E" w14:textId="29EA26EA" w:rsidR="00823E47" w:rsidRPr="006F09C7" w:rsidRDefault="00890DE8" w:rsidP="00844295">
      <w:pPr>
        <w:pStyle w:val="111ROSAA"/>
      </w:pPr>
      <w:r w:rsidRPr="006F09C7">
        <w:t>Consiliu</w:t>
      </w:r>
      <w:r w:rsidR="00D1722D" w:rsidRPr="006F09C7">
        <w:t>l</w:t>
      </w:r>
      <w:r w:rsidRPr="006F09C7">
        <w:t xml:space="preserve"> de Administrație poate </w:t>
      </w:r>
      <w:r w:rsidR="00D1722D" w:rsidRPr="006F09C7">
        <w:t xml:space="preserve">ține ședințe </w:t>
      </w:r>
      <w:r w:rsidRPr="006F09C7">
        <w:t>fără convocare</w:t>
      </w:r>
      <w:r w:rsidR="00D1722D" w:rsidRPr="006F09C7">
        <w:t xml:space="preserve"> prealabilă</w:t>
      </w:r>
      <w:r w:rsidRPr="006F09C7">
        <w:t xml:space="preserve">, dacă toți membrii </w:t>
      </w:r>
      <w:r w:rsidR="00D1722D" w:rsidRPr="006F09C7">
        <w:t>săi</w:t>
      </w:r>
      <w:r w:rsidRPr="006F09C7">
        <w:t xml:space="preserve"> sunt </w:t>
      </w:r>
      <w:r w:rsidR="00BD463D" w:rsidRPr="006F09C7">
        <w:t>de acord</w:t>
      </w:r>
      <w:r w:rsidR="00D1722D" w:rsidRPr="006F09C7">
        <w:t xml:space="preserve"> cu ținerea ședinței și cu ordinea de zi</w:t>
      </w:r>
      <w:r w:rsidRPr="006F09C7">
        <w:t>.</w:t>
      </w:r>
      <w:r w:rsidR="007F3115" w:rsidRPr="006F09C7">
        <w:t xml:space="preserve"> De asemenea, </w:t>
      </w:r>
      <w:r w:rsidR="00B16B74" w:rsidRPr="006F09C7">
        <w:t>cu acordul tuturor membrilor săi,</w:t>
      </w:r>
      <w:r w:rsidR="007F3115" w:rsidRPr="006F09C7">
        <w:t xml:space="preserve"> </w:t>
      </w:r>
      <w:r w:rsidR="00D1722D" w:rsidRPr="006F09C7">
        <w:t xml:space="preserve">Consiliul de Administrație poate </w:t>
      </w:r>
      <w:r w:rsidR="00DC5E62" w:rsidRPr="006F09C7">
        <w:t xml:space="preserve">să adopte </w:t>
      </w:r>
      <w:r w:rsidR="00D1722D" w:rsidRPr="006F09C7">
        <w:t>hotărâri în afara ședinței, prin mijloace de comunicare la distanță sau prin vot prin corespondență</w:t>
      </w:r>
      <w:r w:rsidR="00DC5E62" w:rsidRPr="006F09C7">
        <w:t>.</w:t>
      </w:r>
    </w:p>
    <w:p w14:paraId="171EADDC" w14:textId="16E3AA63" w:rsidR="00B15DB3" w:rsidRPr="006F09C7" w:rsidRDefault="000425BC" w:rsidP="00844295">
      <w:pPr>
        <w:pStyle w:val="111ROSAA"/>
      </w:pPr>
      <w:r w:rsidRPr="006F09C7">
        <w:t>Consiliul de Administrație poate ține ședințe prin mijloace electronice de comunicare la distanță care asigură posibilitatea identificării participanților, participarea efectivă a acestor</w:t>
      </w:r>
      <w:r w:rsidR="00D1722D" w:rsidRPr="006F09C7">
        <w:t>a</w:t>
      </w:r>
      <w:r w:rsidRPr="006F09C7">
        <w:t>, transmisiunea continuă și în direct a ședinței, înregistrarea acesteia și exercitarea drepturilor și exprimarea votului</w:t>
      </w:r>
      <w:r w:rsidR="0070133C" w:rsidRPr="006F09C7">
        <w:t xml:space="preserve">, inclusiv videoconferință, teleconferință sau </w:t>
      </w:r>
      <w:r w:rsidRPr="006F09C7">
        <w:t>prin corespondență. Conținutul procesului</w:t>
      </w:r>
      <w:r w:rsidR="009777AE" w:rsidRPr="006F09C7">
        <w:t>-</w:t>
      </w:r>
      <w:r w:rsidRPr="006F09C7">
        <w:t xml:space="preserve">verbal întocmit după o astfel de ședință </w:t>
      </w:r>
      <w:r w:rsidR="0024012C" w:rsidRPr="006F09C7">
        <w:t>va face mențiune despre modalitatea în care s-</w:t>
      </w:r>
      <w:r w:rsidR="0024012C" w:rsidRPr="006F09C7">
        <w:lastRenderedPageBreak/>
        <w:t>a ținut ședința și</w:t>
      </w:r>
      <w:r w:rsidR="00BB7EAB" w:rsidRPr="006F09C7">
        <w:t xml:space="preserve"> </w:t>
      </w:r>
      <w:r w:rsidRPr="006F09C7">
        <w:t xml:space="preserve">trebuie să fie confirmat în scris de către toți membrii Consiliului de Administrație care au participat la </w:t>
      </w:r>
      <w:r w:rsidR="007A76CD" w:rsidRPr="006F09C7">
        <w:t xml:space="preserve">o astfel de </w:t>
      </w:r>
      <w:r w:rsidRPr="006F09C7">
        <w:t>ședință.</w:t>
      </w:r>
    </w:p>
    <w:p w14:paraId="79372ADB" w14:textId="370C6777" w:rsidR="00E15953" w:rsidRPr="006F09C7" w:rsidRDefault="0007465C" w:rsidP="00844295">
      <w:pPr>
        <w:pStyle w:val="111ROSAA"/>
      </w:pPr>
      <w:r w:rsidRPr="006F09C7">
        <w:t>Membrii Consiliului de Administrație pot fi reprezentați în ședințele Consiliului de Administrație de către alți membri ai Consiliului de Administrație împuterniciți printr-o procură specială. Un membru prezent poate reprezenta un singur membru absent</w:t>
      </w:r>
      <w:r w:rsidR="00E15953" w:rsidRPr="006F09C7">
        <w:t>.</w:t>
      </w:r>
    </w:p>
    <w:p w14:paraId="6CFE845F" w14:textId="2F4D015F" w:rsidR="00637FEC" w:rsidRPr="006F09C7" w:rsidRDefault="005F4720" w:rsidP="00844295">
      <w:pPr>
        <w:pStyle w:val="111ROSAA"/>
      </w:pPr>
      <w:r w:rsidRPr="006F09C7">
        <w:t>Înainte de deschiderea fiecărei ședințe, Secretarul Consiliului prezintă Președintelui sau persoanei desemnate să conducă lucrările ședinței o informare scrisă cuprinzând</w:t>
      </w:r>
      <w:r w:rsidR="00E15953" w:rsidRPr="006F09C7">
        <w:t>:</w:t>
      </w:r>
    </w:p>
    <w:p w14:paraId="03101E36" w14:textId="09DD37F1" w:rsidR="00E15953" w:rsidRPr="006F09C7" w:rsidRDefault="005F4720" w:rsidP="00844295">
      <w:pPr>
        <w:pStyle w:val="aROSAA"/>
      </w:pPr>
      <w:r w:rsidRPr="006F09C7">
        <w:t>situația îndeplinirii hotărârilor și a sarcinilor cu termene stabilite în ședințele anterioare</w:t>
      </w:r>
      <w:r w:rsidR="00E15953" w:rsidRPr="006F09C7">
        <w:t>;</w:t>
      </w:r>
      <w:r w:rsidR="00A8452E" w:rsidRPr="006F09C7">
        <w:t xml:space="preserve"> și</w:t>
      </w:r>
    </w:p>
    <w:p w14:paraId="1C63A854" w14:textId="60D064C3" w:rsidR="00E15953" w:rsidRPr="006F09C7" w:rsidRDefault="001704BA" w:rsidP="00844295">
      <w:pPr>
        <w:pStyle w:val="aROSAA"/>
      </w:pPr>
      <w:r w:rsidRPr="006F09C7">
        <w:t>numele membrilor Consiliului care au anunțat că nu pot participa la ședință și, după caz, motivele absenței</w:t>
      </w:r>
      <w:r w:rsidR="00E15953" w:rsidRPr="006F09C7">
        <w:t>.</w:t>
      </w:r>
    </w:p>
    <w:p w14:paraId="363D6686" w14:textId="292BDA68" w:rsidR="00E15953" w:rsidRPr="006F09C7" w:rsidRDefault="001704BA" w:rsidP="00844295">
      <w:pPr>
        <w:pStyle w:val="111ROSAA"/>
      </w:pPr>
      <w:r w:rsidRPr="006F09C7">
        <w:t>Administratorul care are, direct sau indirect, un interes contrar intereselor Societății într-o anumită operațiune are obligația de a informa ceilalți administratori și auditorii interni și nu va participa la niciuna dintre dezbaterile legate de acea operațiune. Aceeași obligație revine administratorului atunci când știe că, într-o anumită operațiune, sunt interesate soția, rudele sau afinii săi până la gradul al patrulea inclusiv. Administratorul care nu respectă prevederile prezentului a</w:t>
      </w:r>
      <w:r w:rsidR="00725FF8" w:rsidRPr="006F09C7">
        <w:t>rticol</w:t>
      </w:r>
      <w:r w:rsidRPr="006F09C7">
        <w:t xml:space="preserve"> răspunde pentru prejudiciile cauzate Societății.</w:t>
      </w:r>
    </w:p>
    <w:p w14:paraId="5ED441A4" w14:textId="59E1575C" w:rsidR="00E15953" w:rsidRPr="006F09C7" w:rsidRDefault="00843F8A" w:rsidP="00844295">
      <w:pPr>
        <w:pStyle w:val="111ROSAA"/>
      </w:pPr>
      <w:r w:rsidRPr="006F09C7">
        <w:t xml:space="preserve">Directorul General sau, în lipsa acestuia, persoana care îl înlocuiește, are obligația de a participa la toate ședințele Consiliului de Administrație, în calitate de invitat permanent. </w:t>
      </w:r>
    </w:p>
    <w:p w14:paraId="0FE719B5" w14:textId="6658AE3A" w:rsidR="00E15953" w:rsidRPr="006F09C7" w:rsidRDefault="00E15953" w:rsidP="00844295">
      <w:pPr>
        <w:pStyle w:val="11ROSAA"/>
        <w:rPr>
          <w:b/>
          <w:bCs/>
        </w:rPr>
      </w:pPr>
      <w:r w:rsidRPr="006F09C7">
        <w:rPr>
          <w:b/>
          <w:bCs/>
        </w:rPr>
        <w:t xml:space="preserve">Procesul-verbal al </w:t>
      </w:r>
      <w:r w:rsidR="003C0B4C" w:rsidRPr="006F09C7">
        <w:rPr>
          <w:b/>
          <w:bCs/>
        </w:rPr>
        <w:t>ședinței</w:t>
      </w:r>
      <w:r w:rsidR="00F12023" w:rsidRPr="006F09C7">
        <w:rPr>
          <w:b/>
          <w:bCs/>
        </w:rPr>
        <w:t xml:space="preserve"> Consiliului de </w:t>
      </w:r>
      <w:r w:rsidR="003C0B4C" w:rsidRPr="006F09C7">
        <w:rPr>
          <w:b/>
          <w:bCs/>
        </w:rPr>
        <w:t>Administrație</w:t>
      </w:r>
    </w:p>
    <w:p w14:paraId="6A777504" w14:textId="1F6E805B" w:rsidR="00C52B8D" w:rsidRPr="006F09C7" w:rsidRDefault="000E204F" w:rsidP="00844295">
      <w:pPr>
        <w:pStyle w:val="111ROSAA"/>
      </w:pPr>
      <w:r w:rsidRPr="006F09C7">
        <w:t xml:space="preserve">La fiecare ședință a Consiliului de Administrație se va întocmi un </w:t>
      </w:r>
      <w:r w:rsidR="009777AE" w:rsidRPr="006F09C7">
        <w:t>proces-</w:t>
      </w:r>
      <w:r w:rsidRPr="006F09C7">
        <w:t xml:space="preserve">verbal în care </w:t>
      </w:r>
      <w:r w:rsidR="00D1722D" w:rsidRPr="006F09C7">
        <w:t>vor</w:t>
      </w:r>
      <w:r w:rsidRPr="006F09C7">
        <w:t xml:space="preserve"> fi consemnate </w:t>
      </w:r>
      <w:r w:rsidR="00C52B8D" w:rsidRPr="006F09C7">
        <w:t>aspectele menționate mai jos.</w:t>
      </w:r>
    </w:p>
    <w:p w14:paraId="66716CA8" w14:textId="2E529520" w:rsidR="000E204F" w:rsidRPr="006F09C7" w:rsidRDefault="000E204F" w:rsidP="00844295">
      <w:pPr>
        <w:pStyle w:val="111ROSAA"/>
      </w:pPr>
      <w:r w:rsidRPr="006F09C7">
        <w:t>Procesele</w:t>
      </w:r>
      <w:r w:rsidR="009777AE" w:rsidRPr="006F09C7">
        <w:t>-</w:t>
      </w:r>
      <w:r w:rsidRPr="006F09C7">
        <w:t xml:space="preserve">verbale sunt semnate de  Președintele Consiliului de Administrație sau de către persoana care a prezidat ședința </w:t>
      </w:r>
      <w:r w:rsidR="00C52B8D" w:rsidRPr="006F09C7">
        <w:t>în locul acestuia</w:t>
      </w:r>
      <w:r w:rsidR="002131E4" w:rsidRPr="006F09C7">
        <w:t xml:space="preserve">, </w:t>
      </w:r>
      <w:r w:rsidR="00911857" w:rsidRPr="006F09C7">
        <w:t>de</w:t>
      </w:r>
      <w:r w:rsidR="002131E4" w:rsidRPr="006F09C7">
        <w:t xml:space="preserve"> </w:t>
      </w:r>
      <w:r w:rsidRPr="006F09C7">
        <w:t xml:space="preserve">cel puțin </w:t>
      </w:r>
      <w:r w:rsidR="00911857" w:rsidRPr="006F09C7">
        <w:t xml:space="preserve">un alt membru al </w:t>
      </w:r>
      <w:r w:rsidRPr="006F09C7">
        <w:t xml:space="preserve">Consiliului de Administrație </w:t>
      </w:r>
      <w:r w:rsidR="00911857" w:rsidRPr="006F09C7">
        <w:t>prezent</w:t>
      </w:r>
      <w:r w:rsidRPr="006F09C7">
        <w:t xml:space="preserve"> la ședință și de </w:t>
      </w:r>
      <w:r w:rsidR="00911857" w:rsidRPr="006F09C7">
        <w:t xml:space="preserve">secretarul </w:t>
      </w:r>
      <w:r w:rsidRPr="006F09C7">
        <w:t>ședinței.</w:t>
      </w:r>
      <w:r w:rsidR="00911857" w:rsidRPr="006F09C7">
        <w:t xml:space="preserve"> Procesele</w:t>
      </w:r>
      <w:r w:rsidR="009777AE" w:rsidRPr="006F09C7">
        <w:t>-</w:t>
      </w:r>
      <w:r w:rsidR="00911857" w:rsidRPr="006F09C7">
        <w:t>verbale vor fi menționate în registrul ședințelor Consiliului de Administrație</w:t>
      </w:r>
      <w:r w:rsidR="00925E16" w:rsidRPr="006F09C7">
        <w:t>.</w:t>
      </w:r>
    </w:p>
    <w:p w14:paraId="65AE408B" w14:textId="70620297" w:rsidR="00C0415F" w:rsidRPr="006F09C7" w:rsidRDefault="00E15953" w:rsidP="00844295">
      <w:pPr>
        <w:pStyle w:val="111ROSAA"/>
      </w:pPr>
      <w:r w:rsidRPr="006F09C7">
        <w:t xml:space="preserve">Procesul-verbal al </w:t>
      </w:r>
      <w:r w:rsidR="00925E16" w:rsidRPr="006F09C7">
        <w:t xml:space="preserve">ședinței Consiliului de Administrație </w:t>
      </w:r>
      <w:r w:rsidRPr="006F09C7">
        <w:t xml:space="preserve">cuprinde, </w:t>
      </w:r>
      <w:r w:rsidR="00925E16" w:rsidRPr="006F09C7">
        <w:t>cel puțin</w:t>
      </w:r>
      <w:r w:rsidRPr="006F09C7">
        <w:t xml:space="preserve">, </w:t>
      </w:r>
      <w:r w:rsidR="00925E16" w:rsidRPr="006F09C7">
        <w:t>următoarele</w:t>
      </w:r>
      <w:r w:rsidRPr="006F09C7">
        <w:t>:</w:t>
      </w:r>
    </w:p>
    <w:p w14:paraId="21DE1B95" w14:textId="5CD2AAC1" w:rsidR="00E15953" w:rsidRPr="006F09C7" w:rsidRDefault="00E15953" w:rsidP="00844295">
      <w:pPr>
        <w:pStyle w:val="aROSAA"/>
      </w:pPr>
      <w:r w:rsidRPr="006F09C7">
        <w:t xml:space="preserve">data </w:t>
      </w:r>
      <w:r w:rsidR="009434F1" w:rsidRPr="006F09C7">
        <w:t>ț</w:t>
      </w:r>
      <w:r w:rsidRPr="006F09C7">
        <w:t xml:space="preserve">inerii </w:t>
      </w:r>
      <w:r w:rsidR="00925E16" w:rsidRPr="006F09C7">
        <w:t>ședinței</w:t>
      </w:r>
      <w:r w:rsidRPr="006F09C7">
        <w:t>;</w:t>
      </w:r>
    </w:p>
    <w:p w14:paraId="64307C54" w14:textId="3D49A37F" w:rsidR="00E15953" w:rsidRPr="006F09C7" w:rsidRDefault="009434F1" w:rsidP="00844295">
      <w:pPr>
        <w:pStyle w:val="aROSAA"/>
      </w:pPr>
      <w:r w:rsidRPr="006F09C7">
        <w:t>numele și prenumele membrilor Consiliului de Administrație prezenți, precum și mandatele</w:t>
      </w:r>
      <w:r w:rsidR="00235A1A" w:rsidRPr="006F09C7">
        <w:t xml:space="preserve"> </w:t>
      </w:r>
      <w:r w:rsidRPr="006F09C7">
        <w:t xml:space="preserve"> de reprezentare</w:t>
      </w:r>
      <w:r w:rsidR="00E15953" w:rsidRPr="006F09C7">
        <w:t>;</w:t>
      </w:r>
    </w:p>
    <w:p w14:paraId="331E7EFA" w14:textId="2BC6376B" w:rsidR="00E15953" w:rsidRPr="006F09C7" w:rsidRDefault="00E15953" w:rsidP="00844295">
      <w:pPr>
        <w:pStyle w:val="aROSAA"/>
      </w:pPr>
      <w:r w:rsidRPr="006F09C7">
        <w:t xml:space="preserve">numele </w:t>
      </w:r>
      <w:r w:rsidR="009434F1" w:rsidRPr="006F09C7">
        <w:t xml:space="preserve">și prenumele membrilor Consiliului de Administrație </w:t>
      </w:r>
      <w:r w:rsidRPr="006F09C7">
        <w:t>absen</w:t>
      </w:r>
      <w:r w:rsidR="009434F1" w:rsidRPr="006F09C7">
        <w:t>ț</w:t>
      </w:r>
      <w:r w:rsidRPr="006F09C7">
        <w:t xml:space="preserve">i </w:t>
      </w:r>
      <w:r w:rsidR="009434F1" w:rsidRPr="006F09C7">
        <w:t>ș</w:t>
      </w:r>
      <w:r w:rsidRPr="006F09C7">
        <w:t>i motivele</w:t>
      </w:r>
      <w:r w:rsidR="00235A1A" w:rsidRPr="006F09C7">
        <w:t xml:space="preserve"> absenței acestora</w:t>
      </w:r>
      <w:r w:rsidRPr="006F09C7">
        <w:t xml:space="preserve"> (dac</w:t>
      </w:r>
      <w:r w:rsidR="009434F1" w:rsidRPr="006F09C7">
        <w:t>ă</w:t>
      </w:r>
      <w:r w:rsidRPr="006F09C7">
        <w:t xml:space="preserve"> se cunosc);</w:t>
      </w:r>
    </w:p>
    <w:p w14:paraId="33FA1C35" w14:textId="32FC5078" w:rsidR="00E15953" w:rsidRPr="006F09C7" w:rsidRDefault="009434F1" w:rsidP="00844295">
      <w:pPr>
        <w:pStyle w:val="aROSAA"/>
      </w:pPr>
      <w:r w:rsidRPr="006F09C7">
        <w:t>prezentarea unor invitați (numele, prenumele și calitatea) cu consemnarea punctelor din ordinea de zi pentru care au fost invitați</w:t>
      </w:r>
      <w:r w:rsidR="00E15953" w:rsidRPr="006F09C7">
        <w:t>;</w:t>
      </w:r>
    </w:p>
    <w:p w14:paraId="5D5CB879" w14:textId="1539619D" w:rsidR="00E15953" w:rsidRPr="006F09C7" w:rsidRDefault="00E15953" w:rsidP="00844295">
      <w:pPr>
        <w:pStyle w:val="aROSAA"/>
      </w:pPr>
      <w:r w:rsidRPr="006F09C7">
        <w:t>ordinea de zi;</w:t>
      </w:r>
    </w:p>
    <w:p w14:paraId="491DE3E8" w14:textId="47159B37" w:rsidR="00E15953" w:rsidRPr="006F09C7" w:rsidRDefault="00235A1A" w:rsidP="00844295">
      <w:pPr>
        <w:pStyle w:val="aROSAA"/>
      </w:pPr>
      <w:r w:rsidRPr="006F09C7">
        <w:lastRenderedPageBreak/>
        <w:t xml:space="preserve">aspectele </w:t>
      </w:r>
      <w:r w:rsidR="009434F1" w:rsidRPr="006F09C7">
        <w:t>discutate, în ordinea dezbaterii lor, cu menționarea obiecțiilor și a propunerilor deosebite</w:t>
      </w:r>
      <w:r w:rsidR="00E15953" w:rsidRPr="006F09C7">
        <w:t>;</w:t>
      </w:r>
      <w:r w:rsidRPr="006F09C7">
        <w:t xml:space="preserve"> și</w:t>
      </w:r>
    </w:p>
    <w:p w14:paraId="1ABD0EFB" w14:textId="79AD7E2A" w:rsidR="00E15953" w:rsidRPr="006F09C7" w:rsidRDefault="009434F1" w:rsidP="00844295">
      <w:pPr>
        <w:pStyle w:val="aROSAA"/>
      </w:pPr>
      <w:r w:rsidRPr="006F09C7">
        <w:t>hotărârile adoptate, caracterul votului, nominalizarea membrilor Consiliului de Administrație care s-au abținut sau au fost împotriva acestor hotărâri, cu consemnarea obiecțiilor individuale</w:t>
      </w:r>
      <w:r w:rsidR="00213ED5" w:rsidRPr="006F09C7">
        <w:t>.</w:t>
      </w:r>
    </w:p>
    <w:p w14:paraId="627A2C94" w14:textId="76C0B2BC" w:rsidR="00E15953" w:rsidRPr="006F09C7" w:rsidRDefault="005F63DB" w:rsidP="009434F1">
      <w:pPr>
        <w:pStyle w:val="11ROSAA"/>
        <w:rPr>
          <w:b/>
          <w:bCs/>
        </w:rPr>
      </w:pPr>
      <w:r w:rsidRPr="006F09C7">
        <w:rPr>
          <w:b/>
          <w:bCs/>
        </w:rPr>
        <w:t xml:space="preserve">Deciziile </w:t>
      </w:r>
      <w:r w:rsidR="00E15953" w:rsidRPr="006F09C7">
        <w:rPr>
          <w:b/>
          <w:bCs/>
        </w:rPr>
        <w:t xml:space="preserve">Consiliului de </w:t>
      </w:r>
      <w:r w:rsidR="00032E6E" w:rsidRPr="006F09C7">
        <w:rPr>
          <w:b/>
          <w:bCs/>
        </w:rPr>
        <w:t>Administrație</w:t>
      </w:r>
    </w:p>
    <w:p w14:paraId="0341981F" w14:textId="27EC1E5A" w:rsidR="00E15953" w:rsidRPr="006F09C7" w:rsidRDefault="00F870E7" w:rsidP="009434F1">
      <w:pPr>
        <w:pStyle w:val="111ROSAA"/>
      </w:pPr>
      <w:r w:rsidRPr="006F09C7">
        <w:t>Ședința Consiliului de Administrație este legal întrunită dacă majoritatea membrilor Consiliului de Administrație sunt prezenți sau reprezentați</w:t>
      </w:r>
      <w:r w:rsidR="00D1722D" w:rsidRPr="006F09C7">
        <w:t xml:space="preserve">, iar </w:t>
      </w:r>
      <w:r w:rsidR="0004673D" w:rsidRPr="006F09C7">
        <w:t>deciziile</w:t>
      </w:r>
      <w:r w:rsidR="00D1722D" w:rsidRPr="006F09C7">
        <w:t xml:space="preserve"> se adoptă</w:t>
      </w:r>
      <w:r w:rsidRPr="006F09C7">
        <w:t xml:space="preserve"> cu votul </w:t>
      </w:r>
      <w:r w:rsidR="007C7D93" w:rsidRPr="006F09C7">
        <w:t>majorității membrilor</w:t>
      </w:r>
      <w:r w:rsidRPr="006F09C7">
        <w:t xml:space="preserve"> prezenți sau reprezentați. În caz de paritate a voturilor, votul Președintele Consiliului de Administrație </w:t>
      </w:r>
      <w:r w:rsidR="00D1722D" w:rsidRPr="006F09C7">
        <w:t>este</w:t>
      </w:r>
      <w:r w:rsidRPr="006F09C7">
        <w:t xml:space="preserve"> decisiv</w:t>
      </w:r>
      <w:r w:rsidR="00E15953" w:rsidRPr="006F09C7">
        <w:t>.</w:t>
      </w:r>
    </w:p>
    <w:p w14:paraId="210E5F3B" w14:textId="3C39BFB1" w:rsidR="00E15953" w:rsidRPr="006F09C7" w:rsidRDefault="00DE1C24" w:rsidP="009434F1">
      <w:pPr>
        <w:pStyle w:val="111ROSAA"/>
      </w:pPr>
      <w:r w:rsidRPr="006F09C7">
        <w:t>Nu sunt acceptate voturi condiționate sau parțiale. Voturile se exprimă asupra materialelor supuse dezbaterii, astfel cum sunt menționate în punctele de pe ordinea de zi</w:t>
      </w:r>
      <w:r w:rsidR="00E15953" w:rsidRPr="006F09C7">
        <w:t xml:space="preserve">.  </w:t>
      </w:r>
    </w:p>
    <w:p w14:paraId="6DADFB84" w14:textId="0E7BB043" w:rsidR="00EC7FAD" w:rsidRPr="006F09C7" w:rsidRDefault="004E1C5D" w:rsidP="009434F1">
      <w:pPr>
        <w:pStyle w:val="111ROSAA"/>
      </w:pPr>
      <w:r w:rsidRPr="006F09C7">
        <w:t>Extrase din deciziile Consiliului de Administrație pot fi emise ori de câte ori este necesar, acestea fiind semnate de Președintele Consiliului de Administrație</w:t>
      </w:r>
      <w:r w:rsidR="00D1722D" w:rsidRPr="006F09C7">
        <w:t xml:space="preserve"> și de Secretarul Consiliului de Administrație.</w:t>
      </w:r>
    </w:p>
    <w:p w14:paraId="3C4D397F" w14:textId="64E4A6C7" w:rsidR="00750EE9" w:rsidRPr="006F09C7" w:rsidRDefault="00750EE9" w:rsidP="009434F1">
      <w:pPr>
        <w:pStyle w:val="11ROSAA"/>
        <w:rPr>
          <w:b/>
          <w:bCs/>
        </w:rPr>
      </w:pPr>
      <w:bookmarkStart w:id="35" w:name="_Ref204854999"/>
      <w:r w:rsidRPr="006F09C7">
        <w:rPr>
          <w:b/>
          <w:bCs/>
        </w:rPr>
        <w:t>Conducerea executiv</w:t>
      </w:r>
      <w:r w:rsidR="009434F1" w:rsidRPr="006F09C7">
        <w:rPr>
          <w:b/>
          <w:bCs/>
        </w:rPr>
        <w:t>ă</w:t>
      </w:r>
      <w:r w:rsidRPr="006F09C7">
        <w:rPr>
          <w:b/>
          <w:bCs/>
        </w:rPr>
        <w:t xml:space="preserve"> a </w:t>
      </w:r>
      <w:bookmarkEnd w:id="35"/>
      <w:r w:rsidR="002C4D3B" w:rsidRPr="006F09C7">
        <w:rPr>
          <w:b/>
          <w:bCs/>
        </w:rPr>
        <w:t>Societății</w:t>
      </w:r>
      <w:r w:rsidR="00896A2A" w:rsidRPr="006F09C7">
        <w:rPr>
          <w:b/>
          <w:bCs/>
        </w:rPr>
        <w:t>. Directorii</w:t>
      </w:r>
    </w:p>
    <w:p w14:paraId="4F5DF4A1" w14:textId="2BFC5DDF" w:rsidR="00271393" w:rsidRPr="006F09C7" w:rsidRDefault="00271393" w:rsidP="009434F1">
      <w:pPr>
        <w:pStyle w:val="111ROSAA"/>
      </w:pPr>
      <w:r w:rsidRPr="006F09C7">
        <w:t xml:space="preserve">Consiliul de Administrație numește directorii Societății, pe o perioadă de 4 </w:t>
      </w:r>
      <w:r w:rsidR="00076AFA" w:rsidRPr="006F09C7">
        <w:t xml:space="preserve">(patru) </w:t>
      </w:r>
      <w:r w:rsidRPr="006F09C7">
        <w:t xml:space="preserve">ani, </w:t>
      </w:r>
      <w:r w:rsidR="00F06007" w:rsidRPr="006F09C7">
        <w:t>cu posibilitatea realegerii pentru mandate subsecvente</w:t>
      </w:r>
      <w:r w:rsidRPr="006F09C7">
        <w:t>, aceștia urmând să exercite atribuțiile și să aibă responsabilitățile specifice funcției ocupat</w:t>
      </w:r>
      <w:r w:rsidR="003B7AD7" w:rsidRPr="006F09C7">
        <w:t>e</w:t>
      </w:r>
      <w:r w:rsidR="004954C1" w:rsidRPr="006F09C7">
        <w:t xml:space="preserve"> în conformitate cu prevederile legii și ale prezentului Act Constitutiv.</w:t>
      </w:r>
    </w:p>
    <w:p w14:paraId="792216ED" w14:textId="6656C7AE" w:rsidR="00003E26" w:rsidRPr="006F09C7" w:rsidRDefault="00003E26" w:rsidP="009434F1">
      <w:pPr>
        <w:pStyle w:val="111ROSAA"/>
      </w:pPr>
      <w:r w:rsidRPr="006F09C7">
        <w:t xml:space="preserve">La data </w:t>
      </w:r>
      <w:r w:rsidR="00176C42" w:rsidRPr="006F09C7">
        <w:t>semnării</w:t>
      </w:r>
      <w:r w:rsidRPr="006F09C7">
        <w:t xml:space="preserve"> prezentul</w:t>
      </w:r>
      <w:r w:rsidR="00D82C23" w:rsidRPr="006F09C7">
        <w:t>ui</w:t>
      </w:r>
      <w:r w:rsidRPr="006F09C7">
        <w:t xml:space="preserve"> Act Constitutiv </w:t>
      </w:r>
      <w:r w:rsidR="00466757" w:rsidRPr="006F09C7">
        <w:t xml:space="preserve">Societatea are </w:t>
      </w:r>
      <w:r w:rsidR="00D82C23" w:rsidRPr="006F09C7">
        <w:t xml:space="preserve">următorii </w:t>
      </w:r>
      <w:r w:rsidR="00466757" w:rsidRPr="006F09C7">
        <w:t xml:space="preserve">2 </w:t>
      </w:r>
      <w:r w:rsidR="00076AFA" w:rsidRPr="006F09C7">
        <w:t xml:space="preserve">(doi) </w:t>
      </w:r>
      <w:r w:rsidR="00466757" w:rsidRPr="006F09C7">
        <w:t>directori:</w:t>
      </w:r>
    </w:p>
    <w:p w14:paraId="49F544D4" w14:textId="5F31891B" w:rsidR="000D2ACA" w:rsidRPr="006F09C7" w:rsidRDefault="00D82C23" w:rsidP="00D82C23">
      <w:pPr>
        <w:pStyle w:val="aROSAA"/>
      </w:pPr>
      <w:r w:rsidRPr="006F09C7">
        <w:rPr>
          <w:b/>
          <w:bCs/>
        </w:rPr>
        <w:t>Dl ȘTEFĂNIȚĂ</w:t>
      </w:r>
      <w:r w:rsidR="00770785" w:rsidRPr="006F09C7">
        <w:rPr>
          <w:b/>
          <w:bCs/>
        </w:rPr>
        <w:t xml:space="preserve"> AXINTE</w:t>
      </w:r>
      <w:r w:rsidRPr="006F09C7">
        <w:t xml:space="preserve">, cetățean român, născut la data de 28.09.1986 în Județul Brăila, Municipiul Brăila, domiciliat pe Strada Troiței nr.10A-C3, Județul Ilfov, Oraș Chitila, identificat cu carte de identitate seria IF nr. 972370, emisă de S.P.C.L.E.P. Chitila, la data de 23.09.2024, valabilă până la data de 03.08.2031, având </w:t>
      </w:r>
      <w:r w:rsidR="00E513F4" w:rsidRPr="006F09C7">
        <w:t xml:space="preserve">cod numeric personal (CNP) </w:t>
      </w:r>
      <w:r w:rsidRPr="006F09C7">
        <w:t xml:space="preserve">1860928090089, </w:t>
      </w:r>
      <w:r w:rsidR="009434F1" w:rsidRPr="006F09C7">
        <w:t>î</w:t>
      </w:r>
      <w:r w:rsidR="000D2ACA" w:rsidRPr="006F09C7">
        <w:t xml:space="preserve">n calitate de Director General, </w:t>
      </w:r>
      <w:r w:rsidRPr="006F09C7">
        <w:t xml:space="preserve">numit </w:t>
      </w:r>
      <w:r w:rsidR="000D2ACA" w:rsidRPr="006F09C7">
        <w:t>pentru un mandat de 4 (patru) ani</w:t>
      </w:r>
      <w:r w:rsidRPr="006F09C7">
        <w:t>; și</w:t>
      </w:r>
    </w:p>
    <w:p w14:paraId="697BE19D" w14:textId="3739852B" w:rsidR="00466757" w:rsidRPr="006F09C7" w:rsidRDefault="00D82C23" w:rsidP="009434F1">
      <w:pPr>
        <w:pStyle w:val="aROSAA"/>
      </w:pPr>
      <w:r w:rsidRPr="006F09C7">
        <w:rPr>
          <w:b/>
          <w:bCs/>
        </w:rPr>
        <w:t>Dna ADRIANA</w:t>
      </w:r>
      <w:r w:rsidR="00770785" w:rsidRPr="006F09C7">
        <w:rPr>
          <w:b/>
          <w:bCs/>
        </w:rPr>
        <w:t xml:space="preserve"> ARHIRE</w:t>
      </w:r>
      <w:r w:rsidRPr="006F09C7">
        <w:t xml:space="preserve">, cetățean român, născută la data de 13.09.1979, în București, Sector 1, domiciliată pe Strada Grădiștea, nr. 14, bl. B14, sc. 6, et. 4, ap. 80, identificată cu carte de identitate seria RK nr. 630373, emisă de S.P.C.E.P. Sector 4, la data de 22.10.2020, valabilă până la data de 13.09.2030, având </w:t>
      </w:r>
      <w:r w:rsidR="00E513F4" w:rsidRPr="006F09C7">
        <w:t xml:space="preserve">cod numeric personal (CNP) </w:t>
      </w:r>
      <w:r w:rsidRPr="006F09C7">
        <w:t>2790913450011</w:t>
      </w:r>
      <w:r w:rsidR="00435F23" w:rsidRPr="006F09C7">
        <w:t>,</w:t>
      </w:r>
      <w:r w:rsidR="00572406" w:rsidRPr="006F09C7">
        <w:t xml:space="preserve"> </w:t>
      </w:r>
      <w:r w:rsidR="009434F1" w:rsidRPr="006F09C7">
        <w:t>î</w:t>
      </w:r>
      <w:r w:rsidR="00572406" w:rsidRPr="006F09C7">
        <w:t xml:space="preserve">n calitate </w:t>
      </w:r>
      <w:r w:rsidR="00D868E9" w:rsidRPr="006F09C7">
        <w:t xml:space="preserve">de </w:t>
      </w:r>
      <w:r w:rsidR="00CD3AB5" w:rsidRPr="006F09C7">
        <w:t>Director General</w:t>
      </w:r>
      <w:r w:rsidR="00D813EC" w:rsidRPr="006F09C7">
        <w:t xml:space="preserve"> adjunct</w:t>
      </w:r>
      <w:r w:rsidR="004E7AFC" w:rsidRPr="006F09C7">
        <w:t xml:space="preserve">, </w:t>
      </w:r>
      <w:r w:rsidR="00435F23" w:rsidRPr="006F09C7">
        <w:t xml:space="preserve">numită </w:t>
      </w:r>
      <w:r w:rsidR="004E7AFC" w:rsidRPr="006F09C7">
        <w:t xml:space="preserve">pentru un mandat de </w:t>
      </w:r>
      <w:r w:rsidR="005B17FC" w:rsidRPr="006F09C7">
        <w:t>4</w:t>
      </w:r>
      <w:r w:rsidR="004E7AFC" w:rsidRPr="006F09C7">
        <w:t xml:space="preserve"> (</w:t>
      </w:r>
      <w:r w:rsidR="005B17FC" w:rsidRPr="006F09C7">
        <w:t>patru</w:t>
      </w:r>
      <w:r w:rsidR="004E7AFC" w:rsidRPr="006F09C7">
        <w:t>) ani</w:t>
      </w:r>
      <w:r w:rsidR="006C09D8" w:rsidRPr="006F09C7">
        <w:t>.</w:t>
      </w:r>
    </w:p>
    <w:p w14:paraId="1BB92821" w14:textId="21567BE4" w:rsidR="00C338B1" w:rsidRPr="006F09C7" w:rsidRDefault="00C1775D" w:rsidP="009434F1">
      <w:pPr>
        <w:pStyle w:val="111ROSAA"/>
        <w:rPr>
          <w:color w:val="000000"/>
        </w:rPr>
      </w:pPr>
      <w:r w:rsidRPr="006F09C7">
        <w:t>Director al Societății pe acțiuni este numai persoana căreia i-au fost delegate atribuții de conducere a Societății. Orice altă persoană, indiferent de denumirea tehnică a postului ocupat în cadrul Societății, este exclusă de la aplicarea prezentelor dispoziții</w:t>
      </w:r>
      <w:r w:rsidR="00C338B1" w:rsidRPr="006F09C7">
        <w:rPr>
          <w:color w:val="000000"/>
        </w:rPr>
        <w:t>.</w:t>
      </w:r>
    </w:p>
    <w:p w14:paraId="29454D89" w14:textId="2811776D" w:rsidR="00C338B1" w:rsidRPr="006F09C7" w:rsidRDefault="00C1775D" w:rsidP="009434F1">
      <w:pPr>
        <w:pStyle w:val="111ROSAA"/>
        <w:rPr>
          <w:color w:val="000000"/>
        </w:rPr>
      </w:pPr>
      <w:r w:rsidRPr="006F09C7">
        <w:rPr>
          <w:color w:val="000000"/>
        </w:rPr>
        <w:t xml:space="preserve">Directorii sunt responsabili </w:t>
      </w:r>
      <w:r w:rsidR="00A73678" w:rsidRPr="006F09C7">
        <w:rPr>
          <w:color w:val="000000"/>
        </w:rPr>
        <w:t>pentru</w:t>
      </w:r>
      <w:r w:rsidRPr="006F09C7">
        <w:rPr>
          <w:color w:val="000000"/>
        </w:rPr>
        <w:t xml:space="preserve"> luarea tuturor măsurilor aferente conducerii executive a Societății, în limitele obiectului de activitate al acesteia</w:t>
      </w:r>
      <w:r w:rsidR="000775A3" w:rsidRPr="006F09C7">
        <w:rPr>
          <w:color w:val="000000"/>
        </w:rPr>
        <w:t>,</w:t>
      </w:r>
      <w:r w:rsidRPr="006F09C7">
        <w:rPr>
          <w:color w:val="000000"/>
        </w:rPr>
        <w:t xml:space="preserve"> cu respectarea competențelor exclusive </w:t>
      </w:r>
      <w:r w:rsidRPr="006F09C7">
        <w:rPr>
          <w:color w:val="000000"/>
        </w:rPr>
        <w:lastRenderedPageBreak/>
        <w:t>rezervate prin lege</w:t>
      </w:r>
      <w:r w:rsidR="000775A3" w:rsidRPr="006F09C7">
        <w:rPr>
          <w:color w:val="000000"/>
        </w:rPr>
        <w:t xml:space="preserve"> sau</w:t>
      </w:r>
      <w:r w:rsidRPr="006F09C7">
        <w:rPr>
          <w:color w:val="000000"/>
        </w:rPr>
        <w:t xml:space="preserve"> prin Actul Constitutiv</w:t>
      </w:r>
      <w:r w:rsidR="000775A3" w:rsidRPr="006F09C7">
        <w:rPr>
          <w:color w:val="000000"/>
        </w:rPr>
        <w:t xml:space="preserve"> </w:t>
      </w:r>
      <w:r w:rsidRPr="006F09C7">
        <w:rPr>
          <w:color w:val="000000"/>
        </w:rPr>
        <w:t>A</w:t>
      </w:r>
      <w:r w:rsidR="00481697" w:rsidRPr="006F09C7">
        <w:rPr>
          <w:color w:val="000000"/>
        </w:rPr>
        <w:t>GA</w:t>
      </w:r>
      <w:r w:rsidR="0053112C" w:rsidRPr="006F09C7">
        <w:rPr>
          <w:color w:val="000000"/>
        </w:rPr>
        <w:t xml:space="preserve"> și </w:t>
      </w:r>
      <w:r w:rsidRPr="006F09C7">
        <w:rPr>
          <w:color w:val="000000"/>
        </w:rPr>
        <w:t>Consiliul</w:t>
      </w:r>
      <w:r w:rsidR="0053112C" w:rsidRPr="006F09C7">
        <w:rPr>
          <w:color w:val="000000"/>
        </w:rPr>
        <w:t>ui</w:t>
      </w:r>
      <w:r w:rsidRPr="006F09C7">
        <w:rPr>
          <w:color w:val="000000"/>
        </w:rPr>
        <w:t xml:space="preserve"> de Administrație</w:t>
      </w:r>
      <w:r w:rsidR="00DC67A2" w:rsidRPr="006F09C7">
        <w:rPr>
          <w:color w:val="000000"/>
        </w:rPr>
        <w:t xml:space="preserve"> și </w:t>
      </w:r>
      <w:r w:rsidR="0053112C" w:rsidRPr="006F09C7">
        <w:rPr>
          <w:color w:val="000000"/>
        </w:rPr>
        <w:t xml:space="preserve">în conformitate cu prevederile </w:t>
      </w:r>
      <w:r w:rsidR="00DC67A2" w:rsidRPr="006F09C7">
        <w:rPr>
          <w:color w:val="000000"/>
        </w:rPr>
        <w:t>contractul</w:t>
      </w:r>
      <w:r w:rsidR="0053112C" w:rsidRPr="006F09C7">
        <w:rPr>
          <w:color w:val="000000"/>
        </w:rPr>
        <w:t>ui</w:t>
      </w:r>
      <w:r w:rsidR="00DC67A2" w:rsidRPr="006F09C7">
        <w:rPr>
          <w:color w:val="000000"/>
        </w:rPr>
        <w:t xml:space="preserve"> de mandat</w:t>
      </w:r>
      <w:r w:rsidR="0053112C" w:rsidRPr="006F09C7">
        <w:rPr>
          <w:color w:val="000000"/>
        </w:rPr>
        <w:t xml:space="preserve"> încheiat cu Societatea</w:t>
      </w:r>
      <w:r w:rsidR="00C338B1" w:rsidRPr="006F09C7">
        <w:rPr>
          <w:color w:val="000000"/>
        </w:rPr>
        <w:t>.</w:t>
      </w:r>
    </w:p>
    <w:p w14:paraId="79931B88" w14:textId="090E9025" w:rsidR="00FB134F" w:rsidRPr="006F09C7" w:rsidRDefault="00FB134F" w:rsidP="009434F1">
      <w:pPr>
        <w:pStyle w:val="111ROSAA"/>
        <w:rPr>
          <w:color w:val="000000"/>
        </w:rPr>
      </w:pPr>
      <w:r w:rsidRPr="006F09C7">
        <w:rPr>
          <w:color w:val="000000"/>
        </w:rPr>
        <w:t>Directorul General și directorii cărora Consiliul de Administrație le-a delegat atribuții de conducere, în condițiile legii, vor încheia, pentru întreaga durată a mandatului, un contract de mandat cu Societatea.</w:t>
      </w:r>
    </w:p>
    <w:p w14:paraId="62BC488D" w14:textId="4B3D896F" w:rsidR="00C338B1" w:rsidRPr="006F09C7" w:rsidRDefault="00D33038" w:rsidP="009434F1">
      <w:pPr>
        <w:pStyle w:val="111ROSAA"/>
        <w:rPr>
          <w:color w:val="000000"/>
        </w:rPr>
      </w:pPr>
      <w:r w:rsidRPr="006F09C7">
        <w:rPr>
          <w:color w:val="000000"/>
        </w:rPr>
        <w:t>Orice administrator poate solicita directorilor informații privind conducerea operativă a Societății. Directorii vor informa Consiliul de Administrație cu privire la operațiunile întreprinse și la cele avute în vedere</w:t>
      </w:r>
      <w:r w:rsidR="00C338B1" w:rsidRPr="006F09C7">
        <w:rPr>
          <w:color w:val="000000"/>
        </w:rPr>
        <w:t>.</w:t>
      </w:r>
    </w:p>
    <w:p w14:paraId="08A44C22" w14:textId="12CE52A0" w:rsidR="00473580" w:rsidRPr="006F09C7" w:rsidRDefault="006A5CD6" w:rsidP="009434F1">
      <w:pPr>
        <w:pStyle w:val="111ROSAA"/>
      </w:pPr>
      <w:r w:rsidRPr="006F09C7">
        <w:t>Directorul General raportează Consiliului de Administrație cu privire la principalele măsuri și decizii adoptate în perioada dintre două ședințe ale Consiliului de Administrație.</w:t>
      </w:r>
    </w:p>
    <w:p w14:paraId="22096AFA" w14:textId="10447BCD" w:rsidR="009E6A52" w:rsidRPr="006F09C7" w:rsidRDefault="009E6A52" w:rsidP="009434F1">
      <w:pPr>
        <w:pStyle w:val="111ROSAA"/>
      </w:pPr>
      <w:r w:rsidRPr="006F09C7">
        <w:t xml:space="preserve">Directorul General are, </w:t>
      </w:r>
      <w:r w:rsidR="002D76D9" w:rsidRPr="006F09C7">
        <w:t>î</w:t>
      </w:r>
      <w:r w:rsidRPr="006F09C7">
        <w:t xml:space="preserve">n principal, </w:t>
      </w:r>
      <w:r w:rsidR="00473580" w:rsidRPr="006F09C7">
        <w:t xml:space="preserve">dar nelimitativ, </w:t>
      </w:r>
      <w:r w:rsidR="002D76D9" w:rsidRPr="006F09C7">
        <w:t>următoarele atribuții</w:t>
      </w:r>
      <w:r w:rsidRPr="006F09C7">
        <w:t>:</w:t>
      </w:r>
    </w:p>
    <w:p w14:paraId="5E59BC41" w14:textId="009FD631" w:rsidR="00C36913" w:rsidRPr="006F09C7" w:rsidRDefault="002D76D9" w:rsidP="009434F1">
      <w:pPr>
        <w:pStyle w:val="aROSAA"/>
      </w:pPr>
      <w:r w:rsidRPr="006F09C7">
        <w:t xml:space="preserve">reprezintă individual Societatea în relațiile cu terții și exercită conducerea executivă a Societății, având puteri de decizie asupra operațiunilor curente ale Societății prevăzute în </w:t>
      </w:r>
      <w:r w:rsidR="00416A2F" w:rsidRPr="006F09C7">
        <w:t>competența</w:t>
      </w:r>
      <w:r w:rsidRPr="006F09C7">
        <w:t xml:space="preserve"> sa, în limitele stabilite de lege, prezentul Act Constitutiv, deciziile Consiliului de Administrație și contractul de mandat încheiat cu Societatea</w:t>
      </w:r>
      <w:r w:rsidR="00C36913" w:rsidRPr="006F09C7">
        <w:t xml:space="preserve">; </w:t>
      </w:r>
    </w:p>
    <w:p w14:paraId="67BB0B41" w14:textId="0EBC9F7B" w:rsidR="000A77A4" w:rsidRPr="006F09C7" w:rsidRDefault="00A92582" w:rsidP="009434F1">
      <w:pPr>
        <w:pStyle w:val="aROSAA"/>
      </w:pPr>
      <w:r w:rsidRPr="006F09C7">
        <w:t xml:space="preserve">aprobă </w:t>
      </w:r>
      <w:r w:rsidR="00615556" w:rsidRPr="006F09C7">
        <w:t xml:space="preserve">operațiunile </w:t>
      </w:r>
      <w:r w:rsidRPr="006F09C7">
        <w:t>necesare bunei desfășurări a activității Societății;</w:t>
      </w:r>
    </w:p>
    <w:p w14:paraId="0DABB447" w14:textId="5B9EE5A5" w:rsidR="00C36913" w:rsidRPr="006F09C7" w:rsidRDefault="00A92582" w:rsidP="009434F1">
      <w:pPr>
        <w:pStyle w:val="aROSAA"/>
      </w:pPr>
      <w:r w:rsidRPr="006F09C7">
        <w:t>propune Consiliului de Administrație strategia și politica comercială și de dezvoltare a Societății;</w:t>
      </w:r>
    </w:p>
    <w:p w14:paraId="3A527C91" w14:textId="424863C8" w:rsidR="000A77A4" w:rsidRPr="006F09C7" w:rsidRDefault="00A92582" w:rsidP="009434F1">
      <w:pPr>
        <w:pStyle w:val="aROSAA"/>
        <w:rPr>
          <w:color w:val="000000"/>
        </w:rPr>
      </w:pPr>
      <w:r w:rsidRPr="006F09C7">
        <w:t>reprezintă Societatea în fața terților și semnează actele care o angajează, stabilite de lege, prezentul Act Constitutiv, deciziile Consiliului de Administrație și contractul de mandat încheiat cu Societatea;</w:t>
      </w:r>
    </w:p>
    <w:p w14:paraId="0981A444" w14:textId="6B700096" w:rsidR="00B20676" w:rsidRPr="006F09C7" w:rsidRDefault="00A73806" w:rsidP="009434F1">
      <w:pPr>
        <w:pStyle w:val="aROSAA"/>
      </w:pPr>
      <w:r w:rsidRPr="006F09C7">
        <w:rPr>
          <w:color w:val="000000"/>
        </w:rPr>
        <w:t>negociază și semnează contractul colectiv de muncă la nivelul Societății, în baza mandatului specific acordat de Consiliul de Administrație</w:t>
      </w:r>
      <w:r w:rsidR="00B20676" w:rsidRPr="006F09C7">
        <w:t>;</w:t>
      </w:r>
    </w:p>
    <w:p w14:paraId="28DA1435" w14:textId="622629A2" w:rsidR="002234C7" w:rsidRPr="006F09C7" w:rsidRDefault="002234C7" w:rsidP="009434F1">
      <w:pPr>
        <w:pStyle w:val="aROSAA"/>
      </w:pPr>
      <w:r w:rsidRPr="006F09C7">
        <w:t>negociază și încheie contractele individuale de muncă, în condițiile stabilite de Consiliul de Administrație și de Codul muncii și concediază personalul Societății, cu excepția directorilor cărora le-au fost delegate atribuții de conducere în condițiile legii;</w:t>
      </w:r>
    </w:p>
    <w:p w14:paraId="4D877328" w14:textId="5116E9F9" w:rsidR="00B20676" w:rsidRPr="006F09C7" w:rsidRDefault="002234C7" w:rsidP="009434F1">
      <w:pPr>
        <w:pStyle w:val="aROSAA"/>
      </w:pPr>
      <w:r w:rsidRPr="006F09C7">
        <w:t>soluționează, în limitele competențelor legale, cererile și sesizările salariaților Societății, precum și ale terților adresate Societății</w:t>
      </w:r>
      <w:r w:rsidR="00B20676" w:rsidRPr="006F09C7">
        <w:t>;</w:t>
      </w:r>
    </w:p>
    <w:p w14:paraId="6059B70C" w14:textId="29455BB5" w:rsidR="00B20676" w:rsidRPr="006F09C7" w:rsidRDefault="002234C7" w:rsidP="009434F1">
      <w:pPr>
        <w:pStyle w:val="aROSAA"/>
      </w:pPr>
      <w:r w:rsidRPr="006F09C7">
        <w:t>stabilește limitele mandatelor persoanelor delegate de Societate</w:t>
      </w:r>
      <w:r w:rsidR="00B20676" w:rsidRPr="006F09C7">
        <w:t>;</w:t>
      </w:r>
    </w:p>
    <w:p w14:paraId="08A786EB" w14:textId="5D6E905A" w:rsidR="00B20676" w:rsidRPr="006F09C7" w:rsidRDefault="00642B2A" w:rsidP="009434F1">
      <w:pPr>
        <w:pStyle w:val="aROSAA"/>
      </w:pPr>
      <w:r w:rsidRPr="006F09C7">
        <w:t>urmărește și răspunde de realizarea programelor de afaceri, investiții și retehnologizare</w:t>
      </w:r>
      <w:r w:rsidR="009E6A52" w:rsidRPr="006F09C7">
        <w:t>;</w:t>
      </w:r>
    </w:p>
    <w:p w14:paraId="1DEF909B" w14:textId="37D3E8DD" w:rsidR="00B20676" w:rsidRPr="006F09C7" w:rsidRDefault="00AE7790" w:rsidP="009434F1">
      <w:pPr>
        <w:pStyle w:val="aROSAA"/>
      </w:pPr>
      <w:r w:rsidRPr="006F09C7">
        <w:t>aprobă oricare dintre operațiunile</w:t>
      </w:r>
      <w:r w:rsidR="00E34475" w:rsidRPr="006F09C7">
        <w:t xml:space="preserve"> curente</w:t>
      </w:r>
      <w:r w:rsidRPr="006F09C7">
        <w:t xml:space="preserve"> prevăzute la art. </w:t>
      </w:r>
      <w:r w:rsidRPr="006F09C7">
        <w:fldChar w:fldCharType="begin"/>
      </w:r>
      <w:r w:rsidRPr="006F09C7">
        <w:instrText xml:space="preserve"> REF _Ref215391218 \r \h </w:instrText>
      </w:r>
      <w:r w:rsidR="006F09C7">
        <w:instrText xml:space="preserve"> \* MERGEFORMAT </w:instrText>
      </w:r>
      <w:r w:rsidRPr="006F09C7">
        <w:fldChar w:fldCharType="separate"/>
      </w:r>
      <w:r w:rsidR="00F578DE">
        <w:t>11.1.5(j)</w:t>
      </w:r>
      <w:r w:rsidRPr="006F09C7">
        <w:fldChar w:fldCharType="end"/>
      </w:r>
      <w:r w:rsidRPr="006F09C7">
        <w:t xml:space="preserve"> - </w:t>
      </w:r>
      <w:r w:rsidRPr="006F09C7">
        <w:fldChar w:fldCharType="begin"/>
      </w:r>
      <w:r w:rsidRPr="006F09C7">
        <w:instrText xml:space="preserve"> REF _Ref215391236 \r \h </w:instrText>
      </w:r>
      <w:r w:rsidR="006F09C7">
        <w:instrText xml:space="preserve"> \* MERGEFORMAT </w:instrText>
      </w:r>
      <w:r w:rsidRPr="006F09C7">
        <w:fldChar w:fldCharType="separate"/>
      </w:r>
      <w:r w:rsidR="00F578DE">
        <w:t>11.1.5(l)</w:t>
      </w:r>
      <w:r w:rsidRPr="006F09C7">
        <w:fldChar w:fldCharType="end"/>
      </w:r>
      <w:r w:rsidRPr="006F09C7">
        <w:t xml:space="preserve"> din prezentul Act Constitutiv, </w:t>
      </w:r>
      <w:r w:rsidR="00E34475" w:rsidRPr="006F09C7">
        <w:t xml:space="preserve">delegate către acesta de către Consiliul de Administrație conform art. </w:t>
      </w:r>
      <w:r w:rsidR="00E34475" w:rsidRPr="006F09C7">
        <w:fldChar w:fldCharType="begin"/>
      </w:r>
      <w:r w:rsidR="00E34475" w:rsidRPr="006F09C7">
        <w:instrText xml:space="preserve"> REF _Ref215558937 \r \h </w:instrText>
      </w:r>
      <w:r w:rsidR="006F09C7">
        <w:instrText xml:space="preserve"> \* MERGEFORMAT </w:instrText>
      </w:r>
      <w:r w:rsidR="00E34475" w:rsidRPr="006F09C7">
        <w:fldChar w:fldCharType="separate"/>
      </w:r>
      <w:r w:rsidR="00F578DE">
        <w:t>12.2.3(d)</w:t>
      </w:r>
      <w:r w:rsidR="00E34475" w:rsidRPr="006F09C7">
        <w:fldChar w:fldCharType="end"/>
      </w:r>
      <w:r w:rsidRPr="006F09C7">
        <w:t xml:space="preserve">. </w:t>
      </w:r>
    </w:p>
    <w:p w14:paraId="0A8B5CBC" w14:textId="695D275E" w:rsidR="00B20676" w:rsidRPr="006F09C7" w:rsidRDefault="00D61C2D" w:rsidP="009434F1">
      <w:pPr>
        <w:pStyle w:val="aROSAA"/>
      </w:pPr>
      <w:r w:rsidRPr="006F09C7">
        <w:lastRenderedPageBreak/>
        <w:t>aprobă operațiunile de încasări și plăți, potrivit competențelor acordate și prevederilor bugetului de venituri și cheltuieli aprobat anual</w:t>
      </w:r>
      <w:r w:rsidR="009E6A52" w:rsidRPr="006F09C7">
        <w:t xml:space="preserve">; </w:t>
      </w:r>
    </w:p>
    <w:p w14:paraId="1F714448" w14:textId="49E1A7B5" w:rsidR="00EF538D" w:rsidRPr="006F09C7" w:rsidRDefault="00D61C2D" w:rsidP="009434F1">
      <w:pPr>
        <w:pStyle w:val="aROSAA"/>
      </w:pPr>
      <w:r w:rsidRPr="006F09C7">
        <w:t>propune spre aprobare Consiliului de Administrație măsurile necesare pentru respectarea obligațiilor privind securitatea cibernetică și protecția datelor cu caracter personal;</w:t>
      </w:r>
      <w:r w:rsidR="00511819" w:rsidRPr="006F09C7">
        <w:t xml:space="preserve"> și</w:t>
      </w:r>
    </w:p>
    <w:p w14:paraId="57554988" w14:textId="3457B432" w:rsidR="00B20676" w:rsidRPr="006F09C7" w:rsidRDefault="00D61C2D" w:rsidP="009434F1">
      <w:pPr>
        <w:pStyle w:val="aROSAA"/>
      </w:pPr>
      <w:r w:rsidRPr="006F09C7">
        <w:t>îndeplinește orice alte atribuții sau sarcini încredințate de Consiliul de Administrație în sarcina sa</w:t>
      </w:r>
      <w:r w:rsidR="00B20676" w:rsidRPr="006F09C7">
        <w:t xml:space="preserve">. </w:t>
      </w:r>
    </w:p>
    <w:p w14:paraId="7DF2DC44" w14:textId="23433153" w:rsidR="009E6A52" w:rsidRPr="006F09C7" w:rsidRDefault="00D956F5" w:rsidP="00AF4BE2">
      <w:pPr>
        <w:pStyle w:val="111ROSAA"/>
      </w:pPr>
      <w:r w:rsidRPr="006F09C7">
        <w:t>Î</w:t>
      </w:r>
      <w:r w:rsidR="009E6A52" w:rsidRPr="006F09C7">
        <w:t xml:space="preserve">n exercitarea </w:t>
      </w:r>
      <w:r w:rsidRPr="006F09C7">
        <w:t>atribuțiilor</w:t>
      </w:r>
      <w:r w:rsidR="009E6A52" w:rsidRPr="006F09C7">
        <w:t xml:space="preserve"> sale, Directorul General emite decizii</w:t>
      </w:r>
      <w:r w:rsidR="00F15179" w:rsidRPr="006F09C7">
        <w:t xml:space="preserve">, care vor fi </w:t>
      </w:r>
      <w:r w:rsidRPr="006F09C7">
        <w:t>menționate în registrul special ținut în acest scop.</w:t>
      </w:r>
    </w:p>
    <w:p w14:paraId="68F91230" w14:textId="63C80083" w:rsidR="009E6A52" w:rsidRPr="006F09C7" w:rsidRDefault="00D32C56" w:rsidP="00AF4BE2">
      <w:pPr>
        <w:pStyle w:val="111ROSAA"/>
      </w:pPr>
      <w:r w:rsidRPr="006F09C7">
        <w:t>Directorul General poate delega, în condițiile legii, ale prezentului Act Constitutiv și ale contractului de mandat, prin decizie sau împuternicire, o parte dintre atribuțiile sale către directori, către salariații Societății sau către terțe persoane.</w:t>
      </w:r>
    </w:p>
    <w:p w14:paraId="363BB473" w14:textId="0AC886BF" w:rsidR="0045351C" w:rsidRPr="006F09C7" w:rsidRDefault="009D55BC" w:rsidP="00AF4BE2">
      <w:pPr>
        <w:pStyle w:val="111ROSAA"/>
      </w:pPr>
      <w:r w:rsidRPr="006F09C7">
        <w:t xml:space="preserve">Directorul General elaborează </w:t>
      </w:r>
      <w:r w:rsidR="00D868E9" w:rsidRPr="006F09C7">
        <w:t xml:space="preserve">cel puțin </w:t>
      </w:r>
      <w:r w:rsidRPr="006F09C7">
        <w:t xml:space="preserve">trimestrial și prezintă Consiliului de Administrație un raport care include informații privind </w:t>
      </w:r>
      <w:r w:rsidR="00334531" w:rsidRPr="006F09C7">
        <w:t>execuția</w:t>
      </w:r>
      <w:r w:rsidRPr="006F09C7">
        <w:t xml:space="preserve"> mandatului său, schimbările semnificative în situația</w:t>
      </w:r>
      <w:r w:rsidR="00334531" w:rsidRPr="006F09C7">
        <w:t xml:space="preserve"> activității Societății</w:t>
      </w:r>
      <w:r w:rsidRPr="006F09C7">
        <w:t>, precum și aspectele externe care ar putea influența performanța Societății sau perspectivele sale strategice.</w:t>
      </w:r>
    </w:p>
    <w:p w14:paraId="2B8660AB" w14:textId="7F484784" w:rsidR="00F712F2" w:rsidRPr="006F09C7" w:rsidRDefault="00F712F2" w:rsidP="00AF4BE2">
      <w:pPr>
        <w:pStyle w:val="1ROSAA"/>
      </w:pPr>
      <w:r w:rsidRPr="006F09C7">
        <w:t xml:space="preserve">Profitul </w:t>
      </w:r>
      <w:r w:rsidR="00916715" w:rsidRPr="006F09C7">
        <w:t xml:space="preserve">și </w:t>
      </w:r>
      <w:r w:rsidRPr="006F09C7">
        <w:t xml:space="preserve">pierderile </w:t>
      </w:r>
      <w:r w:rsidR="00916715" w:rsidRPr="006F09C7">
        <w:t>Societății</w:t>
      </w:r>
    </w:p>
    <w:p w14:paraId="6BE2D132" w14:textId="28EABEB8" w:rsidR="00542A4C" w:rsidRPr="006F09C7" w:rsidRDefault="00542A4C" w:rsidP="00AF4BE2">
      <w:pPr>
        <w:pStyle w:val="11ROSAA"/>
      </w:pPr>
      <w:r w:rsidRPr="006F09C7">
        <w:t>Participarea Acționarilor la beneficiile și pierderile Societății se va face proporțional cu contribuția acestora la capitalul social.</w:t>
      </w:r>
    </w:p>
    <w:p w14:paraId="0D88EF8E" w14:textId="3041EB0B" w:rsidR="006275C6" w:rsidRPr="006F09C7" w:rsidRDefault="00F56B03" w:rsidP="00AF4BE2">
      <w:pPr>
        <w:pStyle w:val="11ROSAA"/>
      </w:pPr>
      <w:r w:rsidRPr="006F09C7">
        <w:t xml:space="preserve">Stabilirea, repartizarea și distribuirea profitului Societății se fac </w:t>
      </w:r>
      <w:r w:rsidR="00BE5A79" w:rsidRPr="006F09C7">
        <w:t>prin</w:t>
      </w:r>
      <w:r w:rsidRPr="006F09C7">
        <w:t xml:space="preserve"> </w:t>
      </w:r>
      <w:r w:rsidR="00BE5A79" w:rsidRPr="006F09C7">
        <w:t xml:space="preserve">hotărâre </w:t>
      </w:r>
      <w:r w:rsidR="00E1149B" w:rsidRPr="006F09C7">
        <w:t>AGOA,</w:t>
      </w:r>
      <w:r w:rsidR="00BE5A79" w:rsidRPr="006F09C7">
        <w:t xml:space="preserve"> pe baza situațiilor financiare </w:t>
      </w:r>
      <w:r w:rsidR="0054784C" w:rsidRPr="006F09C7">
        <w:t>aprobate,</w:t>
      </w:r>
      <w:r w:rsidR="00E1149B" w:rsidRPr="006F09C7">
        <w:t xml:space="preserve"> în conformitate cu prevederile legale aplicabile, inclusiv cele privind piața de capital</w:t>
      </w:r>
      <w:r w:rsidR="0054784C" w:rsidRPr="006F09C7">
        <w:t>, și prezentul Act Constitutiv</w:t>
      </w:r>
      <w:r w:rsidR="006275C6" w:rsidRPr="006F09C7">
        <w:t>.</w:t>
      </w:r>
    </w:p>
    <w:p w14:paraId="0B8BAA42" w14:textId="34C36BB9" w:rsidR="00F56B03" w:rsidRPr="006F09C7" w:rsidRDefault="0054784C" w:rsidP="00AF4BE2">
      <w:pPr>
        <w:pStyle w:val="11ROSAA"/>
      </w:pPr>
      <w:r w:rsidRPr="006F09C7">
        <w:t xml:space="preserve">Prin hotărârea AGOA privind distribuirea profitului se stabilește și termenul de plată. Dacă </w:t>
      </w:r>
      <w:r w:rsidR="004739D9" w:rsidRPr="006F09C7">
        <w:t>AGOA</w:t>
      </w:r>
      <w:r w:rsidRPr="006F09C7">
        <w:t xml:space="preserve"> nu stabilește data plății, dividendele se </w:t>
      </w:r>
      <w:r w:rsidR="004739D9" w:rsidRPr="006F09C7">
        <w:t>plătesc</w:t>
      </w:r>
      <w:r w:rsidRPr="006F09C7">
        <w:t xml:space="preserve"> în termen de 30 de zile de la data publicării hotărârii</w:t>
      </w:r>
      <w:r w:rsidR="004739D9" w:rsidRPr="006F09C7">
        <w:t xml:space="preserve"> AGOA privind distribuirea profitului</w:t>
      </w:r>
      <w:r w:rsidRPr="006F09C7">
        <w:t xml:space="preserve"> în Monitorul Oficial al României, Partea a IV-a, termen de la a cărui expirare Societatea este de drept în întârziere.</w:t>
      </w:r>
    </w:p>
    <w:p w14:paraId="6B981001" w14:textId="470998C5" w:rsidR="009B142A" w:rsidRPr="006F09C7" w:rsidRDefault="009B142A" w:rsidP="00AF4BE2">
      <w:pPr>
        <w:pStyle w:val="1ROSAA"/>
      </w:pPr>
      <w:r w:rsidRPr="006F09C7">
        <w:t>Controlul financiar al Societ</w:t>
      </w:r>
      <w:r w:rsidR="00AF4BE2" w:rsidRPr="006F09C7">
        <w:t>ăț</w:t>
      </w:r>
      <w:r w:rsidRPr="006F09C7">
        <w:t>ii</w:t>
      </w:r>
    </w:p>
    <w:p w14:paraId="43AADCB7" w14:textId="0D537281" w:rsidR="009B142A" w:rsidRPr="006F09C7" w:rsidRDefault="009B142A" w:rsidP="00AF4BE2">
      <w:pPr>
        <w:pStyle w:val="11ROSAA"/>
      </w:pPr>
      <w:r w:rsidRPr="006F09C7">
        <w:t>Societatea va fi auditat</w:t>
      </w:r>
      <w:r w:rsidR="00AF4BE2" w:rsidRPr="006F09C7">
        <w:t>ă</w:t>
      </w:r>
      <w:r w:rsidRPr="006F09C7">
        <w:t xml:space="preserve"> de un auditor financiar independent, numit de AGOA.</w:t>
      </w:r>
    </w:p>
    <w:p w14:paraId="0CE2371E" w14:textId="7179CF96" w:rsidR="009B142A" w:rsidRPr="006F09C7" w:rsidRDefault="00C611EA" w:rsidP="005F7C1B">
      <w:pPr>
        <w:pStyle w:val="11ROSAA"/>
      </w:pPr>
      <w:r w:rsidRPr="006F09C7">
        <w:t>Auditorul desemnat al Societ</w:t>
      </w:r>
      <w:r w:rsidR="00AF4BE2" w:rsidRPr="006F09C7">
        <w:t>ăț</w:t>
      </w:r>
      <w:r w:rsidRPr="006F09C7">
        <w:t>ii pentru un mandat de 2 (doi) ani este</w:t>
      </w:r>
      <w:r w:rsidR="005F7C1B" w:rsidRPr="006F09C7">
        <w:t xml:space="preserve"> </w:t>
      </w:r>
      <w:r w:rsidR="00CC590D" w:rsidRPr="006F09C7">
        <w:rPr>
          <w:b/>
        </w:rPr>
        <w:t>CONTEXPERT AUDIT &amp; ADVISORY S.R.L.</w:t>
      </w:r>
      <w:r w:rsidR="00CC590D" w:rsidRPr="006F09C7">
        <w:t xml:space="preserve">, </w:t>
      </w:r>
      <w:r w:rsidR="008B056F" w:rsidRPr="006F09C7">
        <w:t>având</w:t>
      </w:r>
      <w:r w:rsidR="00CC590D" w:rsidRPr="006F09C7">
        <w:t xml:space="preserve"> sediul </w:t>
      </w:r>
      <w:r w:rsidR="008B056F" w:rsidRPr="006F09C7">
        <w:t>social pe</w:t>
      </w:r>
      <w:r w:rsidR="00CC590D" w:rsidRPr="006F09C7">
        <w:t xml:space="preserve"> </w:t>
      </w:r>
      <w:r w:rsidR="00900438" w:rsidRPr="006F09C7">
        <w:t>Strada</w:t>
      </w:r>
      <w:r w:rsidR="00CC590D" w:rsidRPr="006F09C7">
        <w:t xml:space="preserve"> Catedrei, nr. 17-23, et. Pod, ap. 61/1/3, </w:t>
      </w:r>
      <w:r w:rsidR="008B056F" w:rsidRPr="006F09C7">
        <w:t xml:space="preserve">București, </w:t>
      </w:r>
      <w:r w:rsidR="00AF4BE2" w:rsidRPr="006F09C7">
        <w:t>î</w:t>
      </w:r>
      <w:r w:rsidR="00CC590D" w:rsidRPr="006F09C7">
        <w:t>nregistrat</w:t>
      </w:r>
      <w:r w:rsidR="00AF4BE2" w:rsidRPr="006F09C7">
        <w:t>ă</w:t>
      </w:r>
      <w:r w:rsidR="00CC590D" w:rsidRPr="006F09C7">
        <w:t xml:space="preserve"> la </w:t>
      </w:r>
      <w:r w:rsidR="008B056F" w:rsidRPr="006F09C7">
        <w:t xml:space="preserve">Oficiul </w:t>
      </w:r>
      <w:r w:rsidR="00CC590D" w:rsidRPr="006F09C7">
        <w:t>Registrul</w:t>
      </w:r>
      <w:r w:rsidR="008B056F" w:rsidRPr="006F09C7">
        <w:t>ui</w:t>
      </w:r>
      <w:r w:rsidR="00CC590D" w:rsidRPr="006F09C7">
        <w:t xml:space="preserve"> Comer</w:t>
      </w:r>
      <w:r w:rsidR="00AF4BE2" w:rsidRPr="006F09C7">
        <w:t>ț</w:t>
      </w:r>
      <w:r w:rsidR="00CC590D" w:rsidRPr="006F09C7">
        <w:t xml:space="preserve">ului </w:t>
      </w:r>
      <w:r w:rsidR="008B056F" w:rsidRPr="006F09C7">
        <w:t xml:space="preserve">de pe lângă Tribunalul București </w:t>
      </w:r>
      <w:r w:rsidR="00CC590D" w:rsidRPr="006F09C7">
        <w:t>sub nr. J2018011325401, av</w:t>
      </w:r>
      <w:r w:rsidR="00AF4BE2" w:rsidRPr="006F09C7">
        <w:t>â</w:t>
      </w:r>
      <w:r w:rsidR="00CC590D" w:rsidRPr="006F09C7">
        <w:t xml:space="preserve">nd cod unic de </w:t>
      </w:r>
      <w:r w:rsidR="00043A82" w:rsidRPr="006F09C7">
        <w:t>î</w:t>
      </w:r>
      <w:r w:rsidR="00CC590D" w:rsidRPr="006F09C7">
        <w:t>nregistrare 39720244, autorizat</w:t>
      </w:r>
      <w:r w:rsidR="00043A82" w:rsidRPr="006F09C7">
        <w:t>ă</w:t>
      </w:r>
      <w:r w:rsidR="00CC590D" w:rsidRPr="006F09C7">
        <w:t xml:space="preserve"> de Camera Auditorilor Financiari din Rom</w:t>
      </w:r>
      <w:r w:rsidR="00043A82" w:rsidRPr="006F09C7">
        <w:t>â</w:t>
      </w:r>
      <w:r w:rsidR="00CC590D" w:rsidRPr="006F09C7">
        <w:t xml:space="preserve">nia </w:t>
      </w:r>
      <w:r w:rsidR="00043A82" w:rsidRPr="006F09C7">
        <w:t>î</w:t>
      </w:r>
      <w:r w:rsidR="00CC590D" w:rsidRPr="006F09C7">
        <w:t>n baza autoriza</w:t>
      </w:r>
      <w:r w:rsidR="00043A82" w:rsidRPr="006F09C7">
        <w:t>ț</w:t>
      </w:r>
      <w:r w:rsidR="00CC590D" w:rsidRPr="006F09C7">
        <w:t xml:space="preserve">iei nr. 1428 din data de 28.11.2018, auditor financiar </w:t>
      </w:r>
      <w:r w:rsidR="00043A82" w:rsidRPr="006F09C7">
        <w:t>î</w:t>
      </w:r>
      <w:r w:rsidR="00CC590D" w:rsidRPr="006F09C7">
        <w:t>n Registrul public electronic publicat de c</w:t>
      </w:r>
      <w:r w:rsidR="00043A82" w:rsidRPr="006F09C7">
        <w:t>ă</w:t>
      </w:r>
      <w:r w:rsidR="00CC590D" w:rsidRPr="006F09C7">
        <w:t>tre Autoritatea pentru Supravegherea Public</w:t>
      </w:r>
      <w:r w:rsidR="00043A82" w:rsidRPr="006F09C7">
        <w:t>ă</w:t>
      </w:r>
      <w:r w:rsidR="00CC590D" w:rsidRPr="006F09C7">
        <w:t xml:space="preserve"> a Activit</w:t>
      </w:r>
      <w:r w:rsidR="00043A82" w:rsidRPr="006F09C7">
        <w:t>ăț</w:t>
      </w:r>
      <w:r w:rsidR="00CC590D" w:rsidRPr="006F09C7">
        <w:t xml:space="preserve">ii de Audit Statutar </w:t>
      </w:r>
      <w:r w:rsidR="008B056F" w:rsidRPr="006F09C7">
        <w:t>sub</w:t>
      </w:r>
      <w:r w:rsidR="00CC590D" w:rsidRPr="006F09C7">
        <w:t xml:space="preserve"> nr. FA200/383/18, av</w:t>
      </w:r>
      <w:r w:rsidR="00043A82" w:rsidRPr="006F09C7">
        <w:t>â</w:t>
      </w:r>
      <w:r w:rsidR="00CC590D" w:rsidRPr="006F09C7">
        <w:t>nd e-viz</w:t>
      </w:r>
      <w:r w:rsidR="008633E2" w:rsidRPr="006F09C7">
        <w:t>a</w:t>
      </w:r>
      <w:r w:rsidR="00CC590D" w:rsidRPr="006F09C7">
        <w:t xml:space="preserve"> anual</w:t>
      </w:r>
      <w:r w:rsidR="00043A82" w:rsidRPr="006F09C7">
        <w:t>ă</w:t>
      </w:r>
      <w:r w:rsidR="00CC590D" w:rsidRPr="006F09C7">
        <w:t xml:space="preserve"> 146206, prin reprezentant permanent </w:t>
      </w:r>
      <w:r w:rsidR="00CC590D" w:rsidRPr="006F09C7">
        <w:rPr>
          <w:b/>
          <w:bCs/>
        </w:rPr>
        <w:t>Pa</w:t>
      </w:r>
      <w:r w:rsidR="008633E2" w:rsidRPr="006F09C7">
        <w:rPr>
          <w:b/>
          <w:bCs/>
        </w:rPr>
        <w:t>s</w:t>
      </w:r>
      <w:r w:rsidR="00CC590D" w:rsidRPr="006F09C7">
        <w:rPr>
          <w:b/>
          <w:bCs/>
        </w:rPr>
        <w:t>cu Mihai Mircea</w:t>
      </w:r>
      <w:r w:rsidR="00CC590D" w:rsidRPr="006F09C7">
        <w:t>, cet</w:t>
      </w:r>
      <w:r w:rsidR="00043A82" w:rsidRPr="006F09C7">
        <w:t>ăț</w:t>
      </w:r>
      <w:r w:rsidR="00CC590D" w:rsidRPr="006F09C7">
        <w:t>ean rom</w:t>
      </w:r>
      <w:r w:rsidR="00043A82" w:rsidRPr="006F09C7">
        <w:t>â</w:t>
      </w:r>
      <w:r w:rsidR="00CC590D" w:rsidRPr="006F09C7">
        <w:t>n, n</w:t>
      </w:r>
      <w:r w:rsidR="00043A82" w:rsidRPr="006F09C7">
        <w:t>ă</w:t>
      </w:r>
      <w:r w:rsidR="00CC590D" w:rsidRPr="006F09C7">
        <w:t xml:space="preserve">scut la data de 05.03.1983, </w:t>
      </w:r>
      <w:r w:rsidR="00043A82" w:rsidRPr="006F09C7">
        <w:t>î</w:t>
      </w:r>
      <w:r w:rsidR="00CC590D" w:rsidRPr="006F09C7">
        <w:t>n Mun. R</w:t>
      </w:r>
      <w:r w:rsidR="00043A82" w:rsidRPr="006F09C7">
        <w:t>â</w:t>
      </w:r>
      <w:r w:rsidR="00CC590D" w:rsidRPr="006F09C7">
        <w:t>mnicu V</w:t>
      </w:r>
      <w:r w:rsidR="00043A82" w:rsidRPr="006F09C7">
        <w:t>â</w:t>
      </w:r>
      <w:r w:rsidR="00CC590D" w:rsidRPr="006F09C7">
        <w:t>lcea, Jude</w:t>
      </w:r>
      <w:r w:rsidR="00043A82" w:rsidRPr="006F09C7">
        <w:t>ț</w:t>
      </w:r>
      <w:r w:rsidR="00CC590D" w:rsidRPr="006F09C7">
        <w:t>ul V</w:t>
      </w:r>
      <w:r w:rsidR="00043A82" w:rsidRPr="006F09C7">
        <w:t>â</w:t>
      </w:r>
      <w:r w:rsidR="00CC590D" w:rsidRPr="006F09C7">
        <w:t xml:space="preserve">lcea, domiciliat </w:t>
      </w:r>
      <w:r w:rsidR="008B056F" w:rsidRPr="006F09C7">
        <w:t>pe</w:t>
      </w:r>
      <w:r w:rsidR="00CC590D" w:rsidRPr="006F09C7">
        <w:t xml:space="preserve"> </w:t>
      </w:r>
      <w:r w:rsidR="00043A82" w:rsidRPr="006F09C7">
        <w:t>Ș</w:t>
      </w:r>
      <w:r w:rsidR="00CC590D" w:rsidRPr="006F09C7">
        <w:t>os</w:t>
      </w:r>
      <w:r w:rsidR="008B056F" w:rsidRPr="006F09C7">
        <w:t>eaua</w:t>
      </w:r>
      <w:r w:rsidR="00CC590D" w:rsidRPr="006F09C7">
        <w:t xml:space="preserve"> </w:t>
      </w:r>
      <w:r w:rsidR="00043A82" w:rsidRPr="006F09C7">
        <w:t>Ș</w:t>
      </w:r>
      <w:r w:rsidR="00CC590D" w:rsidRPr="006F09C7">
        <w:t>tefan cel Mare</w:t>
      </w:r>
      <w:r w:rsidR="008B056F" w:rsidRPr="006F09C7">
        <w:t>,</w:t>
      </w:r>
      <w:r w:rsidR="00CC590D" w:rsidRPr="006F09C7">
        <w:t xml:space="preserve"> nr. 14, bl. 19, sc.</w:t>
      </w:r>
      <w:r w:rsidR="008B056F" w:rsidRPr="006F09C7">
        <w:t xml:space="preserve"> </w:t>
      </w:r>
      <w:r w:rsidR="00CC590D" w:rsidRPr="006F09C7">
        <w:t xml:space="preserve">A, et.9, ap. 25, </w:t>
      </w:r>
      <w:r w:rsidR="008B056F" w:rsidRPr="006F09C7">
        <w:t xml:space="preserve">Sector 2, București, </w:t>
      </w:r>
      <w:r w:rsidR="00D82C23" w:rsidRPr="006F09C7">
        <w:lastRenderedPageBreak/>
        <w:t>identificat cu</w:t>
      </w:r>
      <w:r w:rsidR="00043A82" w:rsidRPr="006F09C7">
        <w:t xml:space="preserve"> carte de identitate</w:t>
      </w:r>
      <w:r w:rsidR="00CC590D" w:rsidRPr="006F09C7">
        <w:t xml:space="preserve"> seria RZ nr. 058116, eliberat</w:t>
      </w:r>
      <w:r w:rsidR="00043A82" w:rsidRPr="006F09C7">
        <w:t>ă</w:t>
      </w:r>
      <w:r w:rsidR="00CC590D" w:rsidRPr="006F09C7">
        <w:t xml:space="preserve"> de S.P.C.E.P. Sector 2, la data de 27.10.2022, valabil</w:t>
      </w:r>
      <w:r w:rsidR="00043A82" w:rsidRPr="006F09C7">
        <w:t>ă</w:t>
      </w:r>
      <w:r w:rsidR="00CC590D" w:rsidRPr="006F09C7">
        <w:t xml:space="preserve"> p</w:t>
      </w:r>
      <w:r w:rsidR="00043A82" w:rsidRPr="006F09C7">
        <w:t>â</w:t>
      </w:r>
      <w:r w:rsidR="00CC590D" w:rsidRPr="006F09C7">
        <w:t>n</w:t>
      </w:r>
      <w:r w:rsidR="00043A82" w:rsidRPr="006F09C7">
        <w:t>ă</w:t>
      </w:r>
      <w:r w:rsidR="00CC590D" w:rsidRPr="006F09C7">
        <w:t xml:space="preserve"> la data de 03.08.2031, av</w:t>
      </w:r>
      <w:r w:rsidR="00043A82" w:rsidRPr="006F09C7">
        <w:t>â</w:t>
      </w:r>
      <w:r w:rsidR="00CC590D" w:rsidRPr="006F09C7">
        <w:t xml:space="preserve">nd </w:t>
      </w:r>
      <w:r w:rsidR="00E513F4" w:rsidRPr="006F09C7">
        <w:t xml:space="preserve">cod numeric personal (CNP) </w:t>
      </w:r>
      <w:r w:rsidR="008B056F" w:rsidRPr="006F09C7">
        <w:t>(CNP)</w:t>
      </w:r>
      <w:r w:rsidR="00CC590D" w:rsidRPr="006F09C7">
        <w:t xml:space="preserve"> 1830305385601, auditor financiar </w:t>
      </w:r>
      <w:r w:rsidR="00043A82" w:rsidRPr="006F09C7">
        <w:t>î</w:t>
      </w:r>
      <w:r w:rsidR="00CC590D" w:rsidRPr="006F09C7">
        <w:t xml:space="preserve">nregistrat </w:t>
      </w:r>
      <w:r w:rsidR="00043A82" w:rsidRPr="006F09C7">
        <w:t>î</w:t>
      </w:r>
      <w:r w:rsidR="00CC590D" w:rsidRPr="006F09C7">
        <w:t>n Registrul Public Electronic publicat de c</w:t>
      </w:r>
      <w:r w:rsidR="00043A82" w:rsidRPr="006F09C7">
        <w:t>ă</w:t>
      </w:r>
      <w:r w:rsidR="00CC590D" w:rsidRPr="006F09C7">
        <w:t>tre Autoritatea pentru Supravegherea Public</w:t>
      </w:r>
      <w:r w:rsidR="00043A82" w:rsidRPr="006F09C7">
        <w:t>ă</w:t>
      </w:r>
      <w:r w:rsidR="00CC590D" w:rsidRPr="006F09C7">
        <w:t xml:space="preserve"> a Activit</w:t>
      </w:r>
      <w:r w:rsidR="00043A82" w:rsidRPr="006F09C7">
        <w:t>ăț</w:t>
      </w:r>
      <w:r w:rsidR="00CC590D" w:rsidRPr="006F09C7">
        <w:t xml:space="preserve">ii de Audit Statutar </w:t>
      </w:r>
      <w:r w:rsidR="008B056F" w:rsidRPr="006F09C7">
        <w:t>sub</w:t>
      </w:r>
      <w:r w:rsidR="00CC590D" w:rsidRPr="006F09C7">
        <w:t xml:space="preserve"> nr. AF4727, av</w:t>
      </w:r>
      <w:r w:rsidR="00043A82" w:rsidRPr="006F09C7">
        <w:t>â</w:t>
      </w:r>
      <w:r w:rsidR="00CC590D" w:rsidRPr="006F09C7">
        <w:t>nd e-viz</w:t>
      </w:r>
      <w:r w:rsidR="008633E2" w:rsidRPr="006F09C7">
        <w:t>a</w:t>
      </w:r>
      <w:r w:rsidR="00CC590D" w:rsidRPr="006F09C7">
        <w:t xml:space="preserve"> anual</w:t>
      </w:r>
      <w:r w:rsidR="00043A82" w:rsidRPr="006F09C7">
        <w:t>ă</w:t>
      </w:r>
      <w:r w:rsidR="00CC590D" w:rsidRPr="006F09C7">
        <w:t xml:space="preserve"> 144542</w:t>
      </w:r>
      <w:r w:rsidR="00D279FD" w:rsidRPr="006F09C7">
        <w:t>.</w:t>
      </w:r>
    </w:p>
    <w:p w14:paraId="5D693D2F" w14:textId="49A200F4" w:rsidR="00F712F2" w:rsidRPr="006F09C7" w:rsidRDefault="00F712F2" w:rsidP="008D5E74">
      <w:pPr>
        <w:pStyle w:val="1ROSAA"/>
      </w:pPr>
      <w:r w:rsidRPr="006F09C7">
        <w:t>Registrele Societ</w:t>
      </w:r>
      <w:r w:rsidR="008D5E74" w:rsidRPr="006F09C7">
        <w:t>ăț</w:t>
      </w:r>
      <w:r w:rsidRPr="006F09C7">
        <w:t>ii</w:t>
      </w:r>
    </w:p>
    <w:p w14:paraId="295D1243" w14:textId="1240923E" w:rsidR="00F712F2" w:rsidRPr="006F09C7" w:rsidRDefault="00F712F2" w:rsidP="008D5E74">
      <w:pPr>
        <w:pStyle w:val="11ROSAA"/>
      </w:pPr>
      <w:r w:rsidRPr="006F09C7">
        <w:t xml:space="preserve">Societatea va </w:t>
      </w:r>
      <w:r w:rsidR="008D5E74" w:rsidRPr="006F09C7">
        <w:t>ț</w:t>
      </w:r>
      <w:r w:rsidRPr="006F09C7">
        <w:t>ine registrele cerute de lege</w:t>
      </w:r>
      <w:r w:rsidR="005170E5" w:rsidRPr="006F09C7">
        <w:t>, precum</w:t>
      </w:r>
      <w:r w:rsidRPr="006F09C7">
        <w:t>:</w:t>
      </w:r>
    </w:p>
    <w:p w14:paraId="7292542D" w14:textId="56F8EF39" w:rsidR="00F712F2" w:rsidRPr="006F09C7" w:rsidRDefault="00875CC7" w:rsidP="008D5E74">
      <w:pPr>
        <w:pStyle w:val="aROSAA"/>
      </w:pPr>
      <w:r w:rsidRPr="006F09C7">
        <w:t xml:space="preserve">registrul acționarilor, care va include, după caz, numele și prenumele sau denumirea acționarilor, </w:t>
      </w:r>
      <w:r w:rsidR="00C45494" w:rsidRPr="006F09C7">
        <w:t>cod numeric personal (</w:t>
      </w:r>
      <w:r w:rsidRPr="006F09C7">
        <w:t>CNP</w:t>
      </w:r>
      <w:r w:rsidR="00C45494" w:rsidRPr="006F09C7">
        <w:t>)</w:t>
      </w:r>
      <w:r w:rsidRPr="006F09C7">
        <w:t xml:space="preserve"> sau </w:t>
      </w:r>
      <w:r w:rsidR="00C45494" w:rsidRPr="006F09C7">
        <w:t xml:space="preserve">codul unic de </w:t>
      </w:r>
      <w:r w:rsidR="0031762F" w:rsidRPr="006F09C7">
        <w:t>înregistrare</w:t>
      </w:r>
      <w:r w:rsidR="00C45494" w:rsidRPr="006F09C7">
        <w:t xml:space="preserve"> (</w:t>
      </w:r>
      <w:r w:rsidRPr="006F09C7">
        <w:t>CUI</w:t>
      </w:r>
      <w:r w:rsidR="00C45494" w:rsidRPr="006F09C7">
        <w:t>)</w:t>
      </w:r>
      <w:r w:rsidRPr="006F09C7">
        <w:t>, domiciliul sau sediul social, precum și plățile efectuate în contul acțiunilor subscrise</w:t>
      </w:r>
      <w:r w:rsidR="000A4F86" w:rsidRPr="006F09C7">
        <w:t>. D</w:t>
      </w:r>
      <w:r w:rsidRPr="006F09C7">
        <w:t>upă admiterea la tranzacționare, registrul acționarilor va fi ținut de Depozitarul Central S.A., în conformitate cu legislația aplicabilă</w:t>
      </w:r>
      <w:r w:rsidR="00474D2D" w:rsidRPr="006F09C7">
        <w:t>;</w:t>
      </w:r>
    </w:p>
    <w:p w14:paraId="07057D02" w14:textId="5830CFE7" w:rsidR="00F712F2" w:rsidRPr="006F09C7" w:rsidRDefault="008618C0" w:rsidP="004A0AAD">
      <w:pPr>
        <w:pStyle w:val="aROSAA"/>
      </w:pPr>
      <w:r w:rsidRPr="006F09C7">
        <w:t>registr</w:t>
      </w:r>
      <w:r w:rsidR="0021037F" w:rsidRPr="006F09C7">
        <w:t>ul</w:t>
      </w:r>
      <w:r w:rsidRPr="006F09C7">
        <w:t xml:space="preserve"> ședințelor și hotărârilor A</w:t>
      </w:r>
      <w:r w:rsidR="00481697" w:rsidRPr="006F09C7">
        <w:t>GA</w:t>
      </w:r>
      <w:r w:rsidR="000A4F86" w:rsidRPr="006F09C7">
        <w:t>, registrul ședințelor și deciziilor</w:t>
      </w:r>
      <w:r w:rsidRPr="006F09C7">
        <w:t xml:space="preserve"> Consiliului de Administrație și registrul deciziilor Directorului General</w:t>
      </w:r>
      <w:r w:rsidR="00F712F2" w:rsidRPr="006F09C7">
        <w:t>;</w:t>
      </w:r>
      <w:r w:rsidR="004A0AAD" w:rsidRPr="006F09C7">
        <w:t xml:space="preserve"> </w:t>
      </w:r>
      <w:r w:rsidRPr="006F09C7">
        <w:t>ș</w:t>
      </w:r>
      <w:r w:rsidR="00F712F2" w:rsidRPr="006F09C7">
        <w:t>i</w:t>
      </w:r>
    </w:p>
    <w:p w14:paraId="78997C15" w14:textId="4DBD3680" w:rsidR="00EF38E6" w:rsidRPr="006F09C7" w:rsidRDefault="00F712F2" w:rsidP="008D5E74">
      <w:pPr>
        <w:pStyle w:val="aROSAA"/>
      </w:pPr>
      <w:r w:rsidRPr="006F09C7">
        <w:t>orice alt registru prev</w:t>
      </w:r>
      <w:r w:rsidR="008618C0" w:rsidRPr="006F09C7">
        <w:t>ă</w:t>
      </w:r>
      <w:r w:rsidRPr="006F09C7">
        <w:t>zut de lege.</w:t>
      </w:r>
    </w:p>
    <w:p w14:paraId="333A20F9" w14:textId="4E902959" w:rsidR="006705F9" w:rsidRPr="006F09C7" w:rsidRDefault="00F712F2" w:rsidP="008618C0">
      <w:pPr>
        <w:pStyle w:val="1ROSAA"/>
      </w:pPr>
      <w:r w:rsidRPr="006F09C7">
        <w:t>Modificarea formei juridice a Societ</w:t>
      </w:r>
      <w:r w:rsidR="008618C0" w:rsidRPr="006F09C7">
        <w:t>ăț</w:t>
      </w:r>
      <w:r w:rsidRPr="006F09C7">
        <w:t>ii, d</w:t>
      </w:r>
      <w:r w:rsidR="006705F9" w:rsidRPr="006F09C7">
        <w:t>i</w:t>
      </w:r>
      <w:r w:rsidR="00A912C5" w:rsidRPr="006F09C7">
        <w:t>vizarea</w:t>
      </w:r>
      <w:r w:rsidR="006705F9" w:rsidRPr="006F09C7">
        <w:t>, fuziunea</w:t>
      </w:r>
      <w:r w:rsidR="00A912C5" w:rsidRPr="006F09C7">
        <w:t>,</w:t>
      </w:r>
      <w:r w:rsidRPr="006F09C7">
        <w:t xml:space="preserve"> dizolvarea </w:t>
      </w:r>
      <w:r w:rsidR="008618C0" w:rsidRPr="006F09C7">
        <w:t>ș</w:t>
      </w:r>
      <w:r w:rsidRPr="006F09C7">
        <w:t>i lichidarea</w:t>
      </w:r>
    </w:p>
    <w:p w14:paraId="03CFF28A" w14:textId="10A0FB8A" w:rsidR="00474D2D" w:rsidRPr="006F09C7" w:rsidRDefault="00C15BD0" w:rsidP="008618C0">
      <w:pPr>
        <w:pStyle w:val="11ROSAA"/>
      </w:pPr>
      <w:r w:rsidRPr="006F09C7">
        <w:t xml:space="preserve">Modificarea formei juridice a Societății, fuziunea, divizarea, dizolvarea și lichidarea, inclusiv modalitățile de asigurare a stingerii pasivului sau de regularizare a </w:t>
      </w:r>
      <w:r w:rsidR="007B721A" w:rsidRPr="006F09C7">
        <w:t>acestuia</w:t>
      </w:r>
      <w:r w:rsidRPr="006F09C7">
        <w:t xml:space="preserve"> în acord cu creditorii</w:t>
      </w:r>
      <w:r w:rsidR="007B721A" w:rsidRPr="006F09C7">
        <w:t xml:space="preserve"> Societății</w:t>
      </w:r>
      <w:r w:rsidRPr="006F09C7">
        <w:t xml:space="preserve">, atunci când </w:t>
      </w:r>
      <w:r w:rsidR="007B721A" w:rsidRPr="006F09C7">
        <w:t>acționarii</w:t>
      </w:r>
      <w:r w:rsidRPr="006F09C7">
        <w:t xml:space="preserve"> sunt de acord cu privire la repartizarea și lichidarea patrimoniului Societății se aprobă de</w:t>
      </w:r>
      <w:r w:rsidR="007B721A" w:rsidRPr="006F09C7">
        <w:t xml:space="preserve"> AGEA</w:t>
      </w:r>
      <w:r w:rsidRPr="006F09C7">
        <w:t>, în condițiile prevăzute de lege și de prezentul Act Constitutiv și se efectuează în conformitate cu prevederile legale în vigoare</w:t>
      </w:r>
      <w:r w:rsidR="00474D2D" w:rsidRPr="006F09C7">
        <w:t>.</w:t>
      </w:r>
    </w:p>
    <w:p w14:paraId="705D9C74" w14:textId="18D5012F" w:rsidR="00F712F2" w:rsidRPr="006F09C7" w:rsidRDefault="00F712F2" w:rsidP="008618C0">
      <w:pPr>
        <w:pStyle w:val="1ROSAA"/>
      </w:pPr>
      <w:r w:rsidRPr="006F09C7">
        <w:t>Situa</w:t>
      </w:r>
      <w:r w:rsidR="00C15BD0" w:rsidRPr="006F09C7">
        <w:t>ț</w:t>
      </w:r>
      <w:r w:rsidRPr="006F09C7">
        <w:t>iile financiare</w:t>
      </w:r>
    </w:p>
    <w:p w14:paraId="6AB1192A" w14:textId="78C24460" w:rsidR="00A13A73" w:rsidRPr="006F09C7" w:rsidRDefault="00984D75" w:rsidP="00C15BD0">
      <w:pPr>
        <w:pStyle w:val="11ROSAA"/>
      </w:pPr>
      <w:r w:rsidRPr="006F09C7">
        <w:t>Anul financiar al Societății va începe la 1 ianuarie și se va încheia la 31 decembrie a fiecărui an calendaristic</w:t>
      </w:r>
      <w:r w:rsidR="00F712F2" w:rsidRPr="006F09C7">
        <w:t>.</w:t>
      </w:r>
    </w:p>
    <w:p w14:paraId="707D3C6F" w14:textId="23E18239" w:rsidR="00A13A73" w:rsidRPr="006F09C7" w:rsidRDefault="00984D75" w:rsidP="00C15BD0">
      <w:pPr>
        <w:pStyle w:val="11ROSAA"/>
      </w:pPr>
      <w:r w:rsidRPr="006F09C7">
        <w:t>Consiliul de Administrație va asigura întocmirea situațiilor financiare și a rapoartelor anuale în termenele stabilite de lege, le va supune aprobării A</w:t>
      </w:r>
      <w:r w:rsidR="00481697" w:rsidRPr="006F09C7">
        <w:t>GA</w:t>
      </w:r>
      <w:r w:rsidRPr="006F09C7">
        <w:t xml:space="preserve"> și va asigura depunerea și publicarea acestora în termenele și condițiile prevăzute de legislația aplicabilă emitenților listați și de reglementările ASF și BVB</w:t>
      </w:r>
      <w:r w:rsidR="00474D2D" w:rsidRPr="006F09C7">
        <w:t>.</w:t>
      </w:r>
    </w:p>
    <w:p w14:paraId="65FE43DB" w14:textId="4BF596EF" w:rsidR="00F712F2" w:rsidRPr="006F09C7" w:rsidRDefault="003F7A49" w:rsidP="00C15BD0">
      <w:pPr>
        <w:pStyle w:val="11ROSAA"/>
      </w:pPr>
      <w:bookmarkStart w:id="36" w:name="_Ref214549672"/>
      <w:r w:rsidRPr="006F09C7">
        <w:t>Aprobarea situațiilor financiare de către A</w:t>
      </w:r>
      <w:r w:rsidR="00481697" w:rsidRPr="006F09C7">
        <w:t>GA</w:t>
      </w:r>
      <w:r w:rsidRPr="006F09C7">
        <w:t xml:space="preserve"> nu va exclude răspunderea Consiliului de Administrație sau auditorilor financiari</w:t>
      </w:r>
      <w:r w:rsidR="00F712F2" w:rsidRPr="006F09C7">
        <w:t>.</w:t>
      </w:r>
      <w:bookmarkEnd w:id="36"/>
    </w:p>
    <w:p w14:paraId="667E02FF" w14:textId="15E1918B" w:rsidR="006705F9" w:rsidRPr="006F09C7" w:rsidRDefault="00DD0E6A" w:rsidP="003F7A49">
      <w:pPr>
        <w:pStyle w:val="1ROSAA"/>
      </w:pPr>
      <w:r w:rsidRPr="006F09C7">
        <w:t>Prevederi finale</w:t>
      </w:r>
    </w:p>
    <w:p w14:paraId="0B45D3B2" w14:textId="0E3FCE8D" w:rsidR="00DD0E6A" w:rsidRPr="006F09C7" w:rsidRDefault="00DD0E6A" w:rsidP="003F7A49">
      <w:pPr>
        <w:pStyle w:val="11ROSAA"/>
      </w:pPr>
      <w:r w:rsidRPr="006F09C7">
        <w:t>Prevederile prezentului Act Constitutiv se completeaz</w:t>
      </w:r>
      <w:r w:rsidR="003F7A49" w:rsidRPr="006F09C7">
        <w:t>ă</w:t>
      </w:r>
      <w:r w:rsidRPr="006F09C7">
        <w:t xml:space="preserve"> cu prevederile legale </w:t>
      </w:r>
      <w:r w:rsidR="003F7A49" w:rsidRPr="006F09C7">
        <w:t>î</w:t>
      </w:r>
      <w:r w:rsidRPr="006F09C7">
        <w:t>n vigoare</w:t>
      </w:r>
      <w:r w:rsidR="00157553" w:rsidRPr="006F09C7">
        <w:t>.</w:t>
      </w:r>
    </w:p>
    <w:p w14:paraId="49B94E72" w14:textId="212E9C15" w:rsidR="00D35EE8" w:rsidRPr="006F09C7" w:rsidRDefault="00A46CE3" w:rsidP="003F7A49">
      <w:pPr>
        <w:pStyle w:val="11ROSAA"/>
      </w:pPr>
      <w:r w:rsidRPr="006F09C7">
        <w:lastRenderedPageBreak/>
        <w:t xml:space="preserve">În cazul în care oricare dintre prevederile sau clauzele din prezentul Act Constitutiv este declarată ilegală sau inaplicabilă de către o instanța competență, restul prevederilor, clauzelor și condițiilor vor rămâne valabile și vor produce efecte depline în măsură permisă de </w:t>
      </w:r>
      <w:r w:rsidR="00157553" w:rsidRPr="006F09C7">
        <w:t>lege</w:t>
      </w:r>
    </w:p>
    <w:p w14:paraId="77DC4545" w14:textId="6F2BFD5C" w:rsidR="00D35EE8" w:rsidRPr="006F09C7" w:rsidRDefault="006705F9" w:rsidP="003F7A49">
      <w:pPr>
        <w:pStyle w:val="11ROSAA"/>
      </w:pPr>
      <w:r w:rsidRPr="006F09C7">
        <w:t>P</w:t>
      </w:r>
      <w:r w:rsidR="00827C6C" w:rsidRPr="006F09C7">
        <w:t>ă</w:t>
      </w:r>
      <w:r w:rsidRPr="006F09C7">
        <w:t>r</w:t>
      </w:r>
      <w:r w:rsidR="00827C6C" w:rsidRPr="006F09C7">
        <w:t>ț</w:t>
      </w:r>
      <w:r w:rsidRPr="006F09C7">
        <w:t>ile semnatare ale actualului document sunt de acord c</w:t>
      </w:r>
      <w:r w:rsidR="00827C6C" w:rsidRPr="006F09C7">
        <w:t>a</w:t>
      </w:r>
      <w:r w:rsidRPr="006F09C7">
        <w:t xml:space="preserve"> toate litigiile, dezacordurile, problemele sau preten</w:t>
      </w:r>
      <w:r w:rsidR="00827C6C" w:rsidRPr="006F09C7">
        <w:t>ț</w:t>
      </w:r>
      <w:r w:rsidRPr="006F09C7">
        <w:t xml:space="preserve">iile generate de </w:t>
      </w:r>
      <w:r w:rsidR="00827C6C" w:rsidRPr="006F09C7">
        <w:t>î</w:t>
      </w:r>
      <w:r w:rsidRPr="006F09C7">
        <w:t>ncheierea, executarea sau interpretarea prezentului document s</w:t>
      </w:r>
      <w:r w:rsidR="00827C6C" w:rsidRPr="006F09C7">
        <w:t>ă</w:t>
      </w:r>
      <w:r w:rsidRPr="006F09C7">
        <w:t xml:space="preserve"> fie definitiv solu</w:t>
      </w:r>
      <w:r w:rsidR="00827C6C" w:rsidRPr="006F09C7">
        <w:t>ț</w:t>
      </w:r>
      <w:r w:rsidRPr="006F09C7">
        <w:t>ionate de c</w:t>
      </w:r>
      <w:r w:rsidR="00827C6C" w:rsidRPr="006F09C7">
        <w:t>ă</w:t>
      </w:r>
      <w:r w:rsidRPr="006F09C7">
        <w:t xml:space="preserve">tre </w:t>
      </w:r>
      <w:r w:rsidR="00BF3A6F" w:rsidRPr="006F09C7">
        <w:t>instanța de judecată competentă material și teritorial din circumscripția sediului Societății</w:t>
      </w:r>
      <w:r w:rsidRPr="006F09C7">
        <w:t>.</w:t>
      </w:r>
    </w:p>
    <w:p w14:paraId="46D27449" w14:textId="7EFD8F8D" w:rsidR="00CE034C" w:rsidRPr="006F09C7" w:rsidRDefault="004071E6" w:rsidP="00CE034C">
      <w:pPr>
        <w:rPr>
          <w:rFonts w:asciiTheme="minorHAnsi" w:hAnsiTheme="minorHAnsi"/>
        </w:rPr>
      </w:pPr>
      <w:r w:rsidRPr="006F09C7">
        <w:rPr>
          <w:rFonts w:asciiTheme="minorHAnsi" w:hAnsiTheme="minorHAnsi"/>
        </w:rPr>
        <w:t xml:space="preserve">Prezentul Act Constitutiv a fost </w:t>
      </w:r>
      <w:r w:rsidR="004E22F6" w:rsidRPr="006F09C7">
        <w:rPr>
          <w:rFonts w:asciiTheme="minorHAnsi" w:hAnsiTheme="minorHAnsi"/>
        </w:rPr>
        <w:t xml:space="preserve">redactat și </w:t>
      </w:r>
      <w:r w:rsidRPr="006F09C7">
        <w:rPr>
          <w:rFonts w:asciiTheme="minorHAnsi" w:hAnsiTheme="minorHAnsi"/>
        </w:rPr>
        <w:t>semnat în limba română, astăzi, la dată prevăzută în preambul</w:t>
      </w:r>
      <w:ins w:id="37" w:author="SAA" w:date="2026-04-09T16:50:00Z" w16du:dateUtc="2026-04-09T13:50:00Z">
        <w:r w:rsidR="00035EC4">
          <w:rPr>
            <w:rFonts w:asciiTheme="minorHAnsi" w:hAnsiTheme="minorHAnsi"/>
          </w:rPr>
          <w:t xml:space="preserve"> și este semnat </w:t>
        </w:r>
        <w:r w:rsidR="005528B3">
          <w:rPr>
            <w:rFonts w:asciiTheme="minorHAnsi" w:hAnsiTheme="minorHAnsi"/>
          </w:rPr>
          <w:t xml:space="preserve">în numele acționarilor </w:t>
        </w:r>
        <w:r w:rsidR="00035EC4" w:rsidRPr="0052491C">
          <w:t xml:space="preserve">de către </w:t>
        </w:r>
        <w:r w:rsidR="00035EC4">
          <w:t>p</w:t>
        </w:r>
        <w:r w:rsidR="00035EC4" w:rsidRPr="0052491C">
          <w:t>reședintele de ședință, dl Liviu-Mihai SIMA, și de către secretarul de ședință, AKIVA GLOBAL ASSETS S.R.L., prin reprezentantul său legal, dl Ștefăniță AXINTE</w:t>
        </w:r>
      </w:ins>
      <w:del w:id="38" w:author="SAA" w:date="2026-04-09T16:50:00Z" w16du:dateUtc="2026-04-09T13:50:00Z">
        <w:r w:rsidR="00AF7336" w:rsidRPr="006F09C7" w:rsidDel="00035EC4">
          <w:rPr>
            <w:rFonts w:asciiTheme="minorHAnsi" w:hAnsiTheme="minorHAnsi"/>
          </w:rPr>
          <w:delText>.</w:delText>
        </w:r>
      </w:del>
    </w:p>
    <w:p w14:paraId="46A41F0C" w14:textId="77777777" w:rsidR="005528B3" w:rsidRDefault="005528B3" w:rsidP="005528B3">
      <w:pPr>
        <w:jc w:val="center"/>
        <w:rPr>
          <w:ins w:id="39" w:author="SAA" w:date="2026-04-09T16:50:00Z" w16du:dateUtc="2026-04-09T13:50:00Z"/>
          <w:b/>
          <w:bCs/>
        </w:rPr>
      </w:pPr>
    </w:p>
    <w:p w14:paraId="5CAF3783" w14:textId="418C83AB" w:rsidR="005528B3" w:rsidRPr="00023082" w:rsidRDefault="005528B3" w:rsidP="005528B3">
      <w:pPr>
        <w:jc w:val="center"/>
        <w:rPr>
          <w:ins w:id="40" w:author="SAA" w:date="2026-04-09T16:50:00Z" w16du:dateUtc="2026-04-09T13:50:00Z"/>
          <w:b/>
          <w:bCs/>
        </w:rPr>
      </w:pPr>
      <w:ins w:id="41" w:author="SAA" w:date="2026-04-09T16:50:00Z" w16du:dateUtc="2026-04-09T13:50:00Z">
        <w:r>
          <w:rPr>
            <w:b/>
            <w:bCs/>
          </w:rPr>
          <w:t>SEMNATARI</w:t>
        </w:r>
      </w:ins>
    </w:p>
    <w:p w14:paraId="48F17262" w14:textId="77777777" w:rsidR="005528B3" w:rsidRDefault="005528B3" w:rsidP="005528B3">
      <w:pPr>
        <w:jc w:val="center"/>
        <w:rPr>
          <w:ins w:id="42" w:author="SAA" w:date="2026-04-09T16:50:00Z" w16du:dateUtc="2026-04-09T13:50:00Z"/>
        </w:rPr>
      </w:pPr>
      <w:ins w:id="43" w:author="SAA" w:date="2026-04-09T16:50:00Z" w16du:dateUtc="2026-04-09T13:50:00Z">
        <w:r w:rsidRPr="00023082">
          <w:t xml:space="preserve">dl </w:t>
        </w:r>
        <w:r w:rsidRPr="00023082">
          <w:rPr>
            <w:b/>
            <w:bCs/>
          </w:rPr>
          <w:t>Liviu-Mihai SIMA</w:t>
        </w:r>
        <w:r w:rsidRPr="00023082">
          <w:t xml:space="preserve">, </w:t>
        </w:r>
      </w:ins>
    </w:p>
    <w:p w14:paraId="71BDF29D" w14:textId="77777777" w:rsidR="005528B3" w:rsidRPr="00023082" w:rsidRDefault="005528B3" w:rsidP="005528B3">
      <w:pPr>
        <w:jc w:val="center"/>
        <w:rPr>
          <w:ins w:id="44" w:author="SAA" w:date="2026-04-09T16:50:00Z" w16du:dateUtc="2026-04-09T13:50:00Z"/>
        </w:rPr>
      </w:pPr>
      <w:ins w:id="45" w:author="SAA" w:date="2026-04-09T16:50:00Z" w16du:dateUtc="2026-04-09T13:50:00Z">
        <w:r w:rsidRPr="00023082">
          <w:t xml:space="preserve">în calitate de </w:t>
        </w:r>
        <w:r>
          <w:t>Președinte de ședință</w:t>
        </w:r>
      </w:ins>
    </w:p>
    <w:p w14:paraId="1F116926" w14:textId="77777777" w:rsidR="005528B3" w:rsidRPr="00023082" w:rsidRDefault="005528B3" w:rsidP="005528B3">
      <w:pPr>
        <w:jc w:val="center"/>
        <w:rPr>
          <w:ins w:id="46" w:author="SAA" w:date="2026-04-09T16:50:00Z" w16du:dateUtc="2026-04-09T13:50:00Z"/>
        </w:rPr>
      </w:pPr>
    </w:p>
    <w:p w14:paraId="79FB90DF" w14:textId="77777777" w:rsidR="005528B3" w:rsidRDefault="005528B3" w:rsidP="005528B3">
      <w:pPr>
        <w:jc w:val="center"/>
        <w:rPr>
          <w:ins w:id="47" w:author="SAA" w:date="2026-04-09T16:50:00Z" w16du:dateUtc="2026-04-09T13:50:00Z"/>
        </w:rPr>
      </w:pPr>
      <w:ins w:id="48" w:author="SAA" w:date="2026-04-09T16:50:00Z" w16du:dateUtc="2026-04-09T13:50:00Z">
        <w:r w:rsidRPr="00023082">
          <w:t>__________________________________________</w:t>
        </w:r>
      </w:ins>
    </w:p>
    <w:p w14:paraId="42F1B273" w14:textId="77777777" w:rsidR="005528B3" w:rsidRDefault="005528B3" w:rsidP="005528B3">
      <w:pPr>
        <w:jc w:val="center"/>
        <w:rPr>
          <w:ins w:id="49" w:author="SAA" w:date="2026-04-09T16:50:00Z" w16du:dateUtc="2026-04-09T13:50:00Z"/>
        </w:rPr>
      </w:pPr>
      <w:ins w:id="50" w:author="SAA" w:date="2026-04-09T16:50:00Z" w16du:dateUtc="2026-04-09T13:50:00Z">
        <w:r>
          <w:t>și</w:t>
        </w:r>
      </w:ins>
    </w:p>
    <w:p w14:paraId="4D57ADEF" w14:textId="77777777" w:rsidR="005528B3" w:rsidRDefault="005528B3" w:rsidP="005528B3">
      <w:pPr>
        <w:jc w:val="center"/>
        <w:rPr>
          <w:ins w:id="51" w:author="SAA" w:date="2026-04-09T16:50:00Z" w16du:dateUtc="2026-04-09T13:50:00Z"/>
        </w:rPr>
      </w:pPr>
      <w:ins w:id="52" w:author="SAA" w:date="2026-04-09T16:50:00Z" w16du:dateUtc="2026-04-09T13:50:00Z">
        <w:r w:rsidRPr="007D1753">
          <w:rPr>
            <w:b/>
          </w:rPr>
          <w:t>AKIVA GLOBAL ASSETS S.R.L.</w:t>
        </w:r>
        <w:r w:rsidRPr="001C1D3C">
          <w:t>,</w:t>
        </w:r>
        <w:r w:rsidRPr="00023082">
          <w:t xml:space="preserve"> </w:t>
        </w:r>
      </w:ins>
    </w:p>
    <w:p w14:paraId="37B88098" w14:textId="77777777" w:rsidR="005528B3" w:rsidRDefault="005528B3" w:rsidP="005528B3">
      <w:pPr>
        <w:jc w:val="center"/>
        <w:rPr>
          <w:ins w:id="53" w:author="SAA" w:date="2026-04-09T16:50:00Z" w16du:dateUtc="2026-04-09T13:50:00Z"/>
        </w:rPr>
      </w:pPr>
      <w:ins w:id="54" w:author="SAA" w:date="2026-04-09T16:50:00Z" w16du:dateUtc="2026-04-09T13:50:00Z">
        <w:r>
          <w:t>în calitate de Secretar de ședință,</w:t>
        </w:r>
      </w:ins>
    </w:p>
    <w:p w14:paraId="3C2A07BC" w14:textId="77777777" w:rsidR="005528B3" w:rsidRPr="00023082" w:rsidRDefault="005528B3" w:rsidP="005528B3">
      <w:pPr>
        <w:jc w:val="center"/>
        <w:rPr>
          <w:ins w:id="55" w:author="SAA" w:date="2026-04-09T16:50:00Z" w16du:dateUtc="2026-04-09T13:50:00Z"/>
        </w:rPr>
      </w:pPr>
      <w:ins w:id="56" w:author="SAA" w:date="2026-04-09T16:50:00Z" w16du:dateUtc="2026-04-09T13:50:00Z">
        <w:r>
          <w:t xml:space="preserve">prin reprezentantul său legal, dl </w:t>
        </w:r>
        <w:r w:rsidRPr="007F018B">
          <w:t>Ștefăniță AXINTE</w:t>
        </w:r>
        <w:r>
          <w:t>, în calitate de administrator</w:t>
        </w:r>
      </w:ins>
    </w:p>
    <w:p w14:paraId="337779D6" w14:textId="77777777" w:rsidR="005528B3" w:rsidRPr="00023082" w:rsidRDefault="005528B3" w:rsidP="005528B3">
      <w:pPr>
        <w:jc w:val="center"/>
        <w:rPr>
          <w:ins w:id="57" w:author="SAA" w:date="2026-04-09T16:50:00Z" w16du:dateUtc="2026-04-09T13:50:00Z"/>
        </w:rPr>
      </w:pPr>
    </w:p>
    <w:p w14:paraId="0989C59C" w14:textId="77777777" w:rsidR="005528B3" w:rsidRPr="00023082" w:rsidRDefault="005528B3" w:rsidP="005528B3">
      <w:pPr>
        <w:jc w:val="center"/>
        <w:rPr>
          <w:ins w:id="58" w:author="SAA" w:date="2026-04-09T16:50:00Z" w16du:dateUtc="2026-04-09T13:50:00Z"/>
        </w:rPr>
      </w:pPr>
      <w:ins w:id="59" w:author="SAA" w:date="2026-04-09T16:50:00Z" w16du:dateUtc="2026-04-09T13:50:00Z">
        <w:r w:rsidRPr="00023082">
          <w:t>__________________________________________</w:t>
        </w:r>
      </w:ins>
    </w:p>
    <w:p w14:paraId="1E074F87" w14:textId="6DCFF7BF" w:rsidR="00BE10C9" w:rsidRPr="006F09C7" w:rsidDel="005528B3" w:rsidRDefault="00BE10C9" w:rsidP="00BE10C9">
      <w:pPr>
        <w:jc w:val="center"/>
        <w:rPr>
          <w:del w:id="60" w:author="SAA" w:date="2026-04-09T16:50:00Z" w16du:dateUtc="2026-04-09T13:50:00Z"/>
          <w:rFonts w:asciiTheme="minorHAnsi" w:hAnsiTheme="minorHAnsi"/>
        </w:rPr>
      </w:pPr>
      <w:del w:id="61" w:author="SAA" w:date="2026-04-09T16:50:00Z" w16du:dateUtc="2026-04-09T13:50:00Z">
        <w:r w:rsidRPr="006F09C7" w:rsidDel="005528B3">
          <w:rPr>
            <w:rFonts w:asciiTheme="minorHAnsi" w:hAnsiTheme="minorHAnsi"/>
          </w:rPr>
          <w:delText>[</w:delText>
        </w:r>
        <w:r w:rsidRPr="006F09C7" w:rsidDel="005528B3">
          <w:rPr>
            <w:rFonts w:asciiTheme="minorHAnsi" w:hAnsiTheme="minorHAnsi"/>
            <w:i/>
            <w:iCs/>
          </w:rPr>
          <w:delText>urmeaz</w:delText>
        </w:r>
        <w:r w:rsidR="004071E6" w:rsidRPr="006F09C7" w:rsidDel="005528B3">
          <w:rPr>
            <w:rFonts w:asciiTheme="minorHAnsi" w:hAnsiTheme="minorHAnsi"/>
            <w:i/>
            <w:iCs/>
          </w:rPr>
          <w:delText>ă</w:delText>
        </w:r>
        <w:r w:rsidRPr="006F09C7" w:rsidDel="005528B3">
          <w:rPr>
            <w:rFonts w:asciiTheme="minorHAnsi" w:hAnsiTheme="minorHAnsi"/>
            <w:i/>
            <w:iCs/>
          </w:rPr>
          <w:delText xml:space="preserve"> pagina cu semn</w:delText>
        </w:r>
        <w:r w:rsidR="004071E6" w:rsidRPr="006F09C7" w:rsidDel="005528B3">
          <w:rPr>
            <w:rFonts w:asciiTheme="minorHAnsi" w:hAnsiTheme="minorHAnsi"/>
            <w:i/>
            <w:iCs/>
          </w:rPr>
          <w:delText>ă</w:delText>
        </w:r>
        <w:r w:rsidRPr="006F09C7" w:rsidDel="005528B3">
          <w:rPr>
            <w:rFonts w:asciiTheme="minorHAnsi" w:hAnsiTheme="minorHAnsi"/>
            <w:i/>
            <w:iCs/>
          </w:rPr>
          <w:delText>turi</w:delText>
        </w:r>
        <w:r w:rsidRPr="006F09C7" w:rsidDel="005528B3">
          <w:rPr>
            <w:rFonts w:asciiTheme="minorHAnsi" w:hAnsiTheme="minorHAnsi"/>
          </w:rPr>
          <w:delText>]</w:delText>
        </w:r>
      </w:del>
    </w:p>
    <w:p w14:paraId="37635779" w14:textId="2D0CE4F1" w:rsidR="00BE10C9" w:rsidRPr="006F09C7" w:rsidDel="005528B3" w:rsidRDefault="00BE10C9" w:rsidP="00BE10C9">
      <w:pPr>
        <w:jc w:val="center"/>
        <w:rPr>
          <w:del w:id="62" w:author="SAA" w:date="2026-04-09T16:50:00Z" w16du:dateUtc="2026-04-09T13:50:00Z"/>
          <w:rFonts w:asciiTheme="minorHAnsi" w:hAnsiTheme="minorHAnsi"/>
        </w:rPr>
      </w:pPr>
      <w:del w:id="63" w:author="SAA" w:date="2026-04-09T16:50:00Z" w16du:dateUtc="2026-04-09T13:50:00Z">
        <w:r w:rsidRPr="006F09C7" w:rsidDel="005528B3">
          <w:rPr>
            <w:rFonts w:asciiTheme="minorHAnsi" w:hAnsiTheme="minorHAnsi"/>
          </w:rPr>
          <w:delText>[</w:delText>
        </w:r>
        <w:r w:rsidRPr="006F09C7" w:rsidDel="005528B3">
          <w:rPr>
            <w:rFonts w:asciiTheme="minorHAnsi" w:hAnsiTheme="minorHAnsi"/>
            <w:i/>
            <w:iCs/>
          </w:rPr>
          <w:delText>restul paginii l</w:delText>
        </w:r>
        <w:r w:rsidR="004071E6" w:rsidRPr="006F09C7" w:rsidDel="005528B3">
          <w:rPr>
            <w:rFonts w:asciiTheme="minorHAnsi" w:hAnsiTheme="minorHAnsi"/>
            <w:i/>
            <w:iCs/>
          </w:rPr>
          <w:delText>ă</w:delText>
        </w:r>
        <w:r w:rsidRPr="006F09C7" w:rsidDel="005528B3">
          <w:rPr>
            <w:rFonts w:asciiTheme="minorHAnsi" w:hAnsiTheme="minorHAnsi"/>
            <w:i/>
            <w:iCs/>
          </w:rPr>
          <w:delText>sat inten</w:delText>
        </w:r>
        <w:r w:rsidR="004071E6" w:rsidRPr="006F09C7" w:rsidDel="005528B3">
          <w:rPr>
            <w:rFonts w:asciiTheme="minorHAnsi" w:hAnsiTheme="minorHAnsi"/>
            <w:i/>
            <w:iCs/>
          </w:rPr>
          <w:delText>ț</w:delText>
        </w:r>
        <w:r w:rsidRPr="006F09C7" w:rsidDel="005528B3">
          <w:rPr>
            <w:rFonts w:asciiTheme="minorHAnsi" w:hAnsiTheme="minorHAnsi"/>
            <w:i/>
            <w:iCs/>
          </w:rPr>
          <w:delText>ionat liber</w:delText>
        </w:r>
        <w:r w:rsidRPr="006F09C7" w:rsidDel="005528B3">
          <w:rPr>
            <w:rFonts w:asciiTheme="minorHAnsi" w:hAnsiTheme="minorHAnsi"/>
          </w:rPr>
          <w:delText>]</w:delText>
        </w:r>
      </w:del>
    </w:p>
    <w:p w14:paraId="7A2D7D58" w14:textId="3F2536F5" w:rsidR="00BE10C9" w:rsidRPr="006F09C7" w:rsidDel="005528B3" w:rsidRDefault="00BE10C9">
      <w:pPr>
        <w:spacing w:after="0" w:line="240" w:lineRule="auto"/>
        <w:rPr>
          <w:del w:id="64" w:author="SAA" w:date="2026-04-09T16:50:00Z" w16du:dateUtc="2026-04-09T13:50:00Z"/>
          <w:rFonts w:asciiTheme="minorHAnsi" w:hAnsiTheme="minorHAnsi"/>
          <w:b/>
          <w:bCs/>
        </w:rPr>
      </w:pPr>
      <w:del w:id="65" w:author="SAA" w:date="2026-04-09T16:50:00Z" w16du:dateUtc="2026-04-09T13:50:00Z">
        <w:r w:rsidRPr="006F09C7" w:rsidDel="005528B3">
          <w:rPr>
            <w:rFonts w:asciiTheme="minorHAnsi" w:hAnsiTheme="minorHAnsi"/>
            <w:b/>
            <w:bCs/>
          </w:rPr>
          <w:br w:type="page"/>
        </w:r>
      </w:del>
    </w:p>
    <w:p w14:paraId="12C3E0BA" w14:textId="1510EFF6" w:rsidR="00157553" w:rsidRPr="006F09C7" w:rsidDel="005528B3" w:rsidRDefault="00157553" w:rsidP="00CE034C">
      <w:pPr>
        <w:jc w:val="center"/>
        <w:rPr>
          <w:del w:id="66" w:author="SAA" w:date="2026-04-09T16:50:00Z" w16du:dateUtc="2026-04-09T13:50:00Z"/>
          <w:rFonts w:asciiTheme="minorHAnsi" w:hAnsiTheme="minorHAnsi"/>
        </w:rPr>
      </w:pPr>
      <w:del w:id="67" w:author="SAA" w:date="2026-04-09T16:50:00Z" w16du:dateUtc="2026-04-09T13:50:00Z">
        <w:r w:rsidRPr="006F09C7" w:rsidDel="005528B3">
          <w:rPr>
            <w:rFonts w:asciiTheme="minorHAnsi" w:hAnsiTheme="minorHAnsi"/>
            <w:b/>
            <w:bCs/>
          </w:rPr>
          <w:delText>AC</w:delText>
        </w:r>
        <w:r w:rsidR="004071E6" w:rsidRPr="006F09C7" w:rsidDel="005528B3">
          <w:rPr>
            <w:rFonts w:asciiTheme="minorHAnsi" w:hAnsiTheme="minorHAnsi"/>
            <w:b/>
            <w:bCs/>
          </w:rPr>
          <w:delText>ȚI</w:delText>
        </w:r>
        <w:r w:rsidRPr="006F09C7" w:rsidDel="005528B3">
          <w:rPr>
            <w:rFonts w:asciiTheme="minorHAnsi" w:hAnsiTheme="minorHAnsi"/>
            <w:b/>
            <w:bCs/>
          </w:rPr>
          <w:delText>ONARII</w:delText>
        </w:r>
        <w:r w:rsidR="008A4E55" w:rsidDel="005528B3">
          <w:rPr>
            <w:rFonts w:asciiTheme="minorHAnsi" w:hAnsiTheme="minorHAnsi"/>
            <w:b/>
            <w:bCs/>
          </w:rPr>
          <w:delText xml:space="preserve"> SEMNATARI</w:delText>
        </w:r>
        <w:r w:rsidRPr="006F09C7" w:rsidDel="005528B3">
          <w:rPr>
            <w:rFonts w:asciiTheme="minorHAnsi" w:hAnsiTheme="minorHAnsi"/>
            <w:b/>
            <w:bCs/>
          </w:rPr>
          <w:delText>,</w:delText>
        </w:r>
      </w:del>
    </w:p>
    <w:p w14:paraId="3C0C309F" w14:textId="439CFF94" w:rsidR="00CB212E" w:rsidRPr="006F09C7" w:rsidDel="005528B3" w:rsidRDefault="00CB212E" w:rsidP="00CB212E">
      <w:pPr>
        <w:jc w:val="center"/>
        <w:rPr>
          <w:del w:id="68" w:author="SAA" w:date="2026-04-09T16:50:00Z" w16du:dateUtc="2026-04-09T13:50:00Z"/>
          <w:rFonts w:asciiTheme="minorHAnsi" w:hAnsiTheme="minorHAnsi"/>
        </w:rPr>
      </w:pPr>
      <w:del w:id="69" w:author="SAA" w:date="2026-04-09T16:50:00Z" w16du:dateUtc="2026-04-09T13:50:00Z">
        <w:r w:rsidRPr="006F09C7" w:rsidDel="005528B3">
          <w:rPr>
            <w:rFonts w:asciiTheme="minorHAnsi" w:hAnsiTheme="minorHAnsi" w:cs="Arial"/>
            <w:b/>
          </w:rPr>
          <w:delText xml:space="preserve">AMIS VENTURES </w:delText>
        </w:r>
        <w:r w:rsidRPr="006F09C7" w:rsidDel="005528B3">
          <w:rPr>
            <w:rFonts w:asciiTheme="minorHAnsi" w:hAnsiTheme="minorHAnsi" w:cs="Calibri"/>
            <w:b/>
          </w:rPr>
          <w:delText>S.R.L.</w:delText>
        </w:r>
      </w:del>
    </w:p>
    <w:p w14:paraId="3AB20626" w14:textId="79059E9D" w:rsidR="00CB212E" w:rsidRPr="006F09C7" w:rsidDel="005528B3" w:rsidRDefault="00CB212E" w:rsidP="00CB212E">
      <w:pPr>
        <w:jc w:val="center"/>
        <w:rPr>
          <w:del w:id="70" w:author="SAA" w:date="2026-04-09T16:50:00Z" w16du:dateUtc="2026-04-09T13:50:00Z"/>
          <w:rFonts w:asciiTheme="minorHAnsi" w:hAnsiTheme="minorHAnsi"/>
        </w:rPr>
      </w:pPr>
    </w:p>
    <w:p w14:paraId="5AA2B718" w14:textId="72A747EC" w:rsidR="00CB212E" w:rsidRPr="006F09C7" w:rsidDel="005528B3" w:rsidRDefault="00CB212E" w:rsidP="00CB212E">
      <w:pPr>
        <w:jc w:val="center"/>
        <w:rPr>
          <w:del w:id="71" w:author="SAA" w:date="2026-04-09T16:50:00Z" w16du:dateUtc="2026-04-09T13:50:00Z"/>
          <w:rFonts w:asciiTheme="minorHAnsi" w:eastAsia="Times New Roman" w:hAnsiTheme="minorHAnsi"/>
          <w:lang w:eastAsia="en-GB"/>
        </w:rPr>
      </w:pPr>
      <w:del w:id="72" w:author="SAA" w:date="2026-04-09T16:50:00Z" w16du:dateUtc="2026-04-09T13:50:00Z">
        <w:r w:rsidRPr="006F09C7" w:rsidDel="005528B3">
          <w:rPr>
            <w:rFonts w:asciiTheme="minorHAnsi" w:hAnsiTheme="minorHAnsi"/>
          </w:rPr>
          <w:delText>Prin Liviu-Mihai</w:delText>
        </w:r>
        <w:r w:rsidR="00761FC6" w:rsidRPr="006F09C7" w:rsidDel="005528B3">
          <w:rPr>
            <w:rFonts w:asciiTheme="minorHAnsi" w:hAnsiTheme="minorHAnsi"/>
          </w:rPr>
          <w:delText xml:space="preserve"> Sima</w:delText>
        </w:r>
      </w:del>
    </w:p>
    <w:p w14:paraId="2F570503" w14:textId="3B5EEB0F" w:rsidR="00CB212E" w:rsidRPr="006F09C7" w:rsidDel="005528B3" w:rsidRDefault="00C932F7" w:rsidP="00CB212E">
      <w:pPr>
        <w:jc w:val="center"/>
        <w:rPr>
          <w:del w:id="73" w:author="SAA" w:date="2026-04-09T16:50:00Z" w16du:dateUtc="2026-04-09T13:50:00Z"/>
          <w:rFonts w:asciiTheme="minorHAnsi" w:hAnsiTheme="minorHAnsi"/>
        </w:rPr>
      </w:pPr>
      <w:del w:id="74" w:author="SAA" w:date="2026-04-09T16:50:00Z" w16du:dateUtc="2026-04-09T13:50:00Z">
        <w:r w:rsidRPr="006F09C7" w:rsidDel="005528B3">
          <w:rPr>
            <w:rFonts w:asciiTheme="minorHAnsi" w:hAnsiTheme="minorHAnsi"/>
          </w:rPr>
          <w:delText>Î</w:delText>
        </w:r>
        <w:r w:rsidR="00CB212E" w:rsidRPr="006F09C7" w:rsidDel="005528B3">
          <w:rPr>
            <w:rFonts w:asciiTheme="minorHAnsi" w:hAnsiTheme="minorHAnsi"/>
          </w:rPr>
          <w:delText>n calitate de: administrator</w:delText>
        </w:r>
      </w:del>
    </w:p>
    <w:p w14:paraId="38681025" w14:textId="436C7D89" w:rsidR="00CB212E" w:rsidRPr="006F09C7" w:rsidDel="005528B3" w:rsidRDefault="00CB212E" w:rsidP="00CB212E">
      <w:pPr>
        <w:jc w:val="center"/>
        <w:rPr>
          <w:del w:id="75" w:author="SAA" w:date="2026-04-09T16:50:00Z" w16du:dateUtc="2026-04-09T13:50:00Z"/>
          <w:rFonts w:asciiTheme="minorHAnsi" w:hAnsiTheme="minorHAnsi"/>
        </w:rPr>
      </w:pPr>
    </w:p>
    <w:p w14:paraId="0B401CEF" w14:textId="33449553" w:rsidR="00CB212E" w:rsidRPr="006F09C7" w:rsidDel="005528B3" w:rsidRDefault="00CB212E" w:rsidP="00CB212E">
      <w:pPr>
        <w:jc w:val="center"/>
        <w:rPr>
          <w:del w:id="76" w:author="SAA" w:date="2026-04-09T16:50:00Z" w16du:dateUtc="2026-04-09T13:50:00Z"/>
          <w:rFonts w:asciiTheme="minorHAnsi" w:hAnsiTheme="minorHAnsi" w:cs="Arial"/>
        </w:rPr>
      </w:pPr>
      <w:del w:id="77" w:author="SAA" w:date="2026-04-09T16:50:00Z" w16du:dateUtc="2026-04-09T13:50:00Z">
        <w:r w:rsidRPr="006F09C7" w:rsidDel="005528B3">
          <w:rPr>
            <w:rFonts w:asciiTheme="minorHAnsi" w:hAnsiTheme="minorHAnsi" w:cs="Arial"/>
          </w:rPr>
          <w:delText>____________________________</w:delText>
        </w:r>
      </w:del>
    </w:p>
    <w:p w14:paraId="7F90E8A1" w14:textId="495FF4F7" w:rsidR="00B07FAB" w:rsidRPr="006F09C7" w:rsidDel="005528B3" w:rsidRDefault="00C932F7" w:rsidP="00CE034C">
      <w:pPr>
        <w:jc w:val="center"/>
        <w:rPr>
          <w:del w:id="78" w:author="SAA" w:date="2026-04-09T16:50:00Z" w16du:dateUtc="2026-04-09T13:50:00Z"/>
          <w:rFonts w:asciiTheme="minorHAnsi" w:hAnsiTheme="minorHAnsi"/>
        </w:rPr>
      </w:pPr>
      <w:del w:id="79" w:author="SAA" w:date="2026-04-09T16:50:00Z" w16du:dateUtc="2026-04-09T13:50:00Z">
        <w:r w:rsidRPr="006F09C7" w:rsidDel="005528B3">
          <w:rPr>
            <w:rFonts w:asciiTheme="minorHAnsi" w:hAnsiTheme="minorHAnsi"/>
          </w:rPr>
          <w:delText>ș</w:delText>
        </w:r>
        <w:r w:rsidR="00CB212E" w:rsidRPr="006F09C7" w:rsidDel="005528B3">
          <w:rPr>
            <w:rFonts w:asciiTheme="minorHAnsi" w:hAnsiTheme="minorHAnsi"/>
          </w:rPr>
          <w:delText>i</w:delText>
        </w:r>
      </w:del>
    </w:p>
    <w:p w14:paraId="75395701" w14:textId="4BE1B0D0" w:rsidR="00284580" w:rsidRPr="006F09C7" w:rsidDel="005528B3" w:rsidRDefault="00284580" w:rsidP="00CE034C">
      <w:pPr>
        <w:jc w:val="center"/>
        <w:rPr>
          <w:del w:id="80" w:author="SAA" w:date="2026-04-09T16:50:00Z" w16du:dateUtc="2026-04-09T13:50:00Z"/>
          <w:rFonts w:asciiTheme="minorHAnsi" w:hAnsiTheme="minorHAnsi"/>
        </w:rPr>
      </w:pPr>
      <w:del w:id="81" w:author="SAA" w:date="2026-04-09T16:50:00Z" w16du:dateUtc="2026-04-09T13:50:00Z">
        <w:r w:rsidRPr="006F09C7" w:rsidDel="005528B3">
          <w:rPr>
            <w:rFonts w:asciiTheme="minorHAnsi" w:hAnsiTheme="minorHAnsi" w:cs="Calibri"/>
            <w:b/>
          </w:rPr>
          <w:delText>AKIVA GLOBAL ASSETS S.R.L</w:delText>
        </w:r>
        <w:r w:rsidR="00CE7B2F" w:rsidRPr="006F09C7" w:rsidDel="005528B3">
          <w:rPr>
            <w:rFonts w:asciiTheme="minorHAnsi" w:hAnsiTheme="minorHAnsi" w:cs="Calibri"/>
            <w:b/>
          </w:rPr>
          <w:delText>.</w:delText>
        </w:r>
      </w:del>
    </w:p>
    <w:p w14:paraId="33CBBE92" w14:textId="2C48F58E" w:rsidR="00284580" w:rsidRPr="006F09C7" w:rsidDel="005528B3" w:rsidRDefault="00284580" w:rsidP="00CE034C">
      <w:pPr>
        <w:jc w:val="center"/>
        <w:rPr>
          <w:del w:id="82" w:author="SAA" w:date="2026-04-09T16:50:00Z" w16du:dateUtc="2026-04-09T13:50:00Z"/>
          <w:rFonts w:asciiTheme="minorHAnsi" w:hAnsiTheme="minorHAnsi"/>
        </w:rPr>
      </w:pPr>
    </w:p>
    <w:p w14:paraId="2A5AAE99" w14:textId="6DEAD89F" w:rsidR="00284580" w:rsidRPr="006F09C7" w:rsidDel="005528B3" w:rsidRDefault="00284580" w:rsidP="00CE034C">
      <w:pPr>
        <w:jc w:val="center"/>
        <w:rPr>
          <w:del w:id="83" w:author="SAA" w:date="2026-04-09T16:50:00Z" w16du:dateUtc="2026-04-09T13:50:00Z"/>
          <w:rFonts w:asciiTheme="minorHAnsi" w:eastAsia="Times New Roman" w:hAnsiTheme="minorHAnsi"/>
          <w:lang w:eastAsia="en-GB"/>
        </w:rPr>
      </w:pPr>
      <w:del w:id="84" w:author="SAA" w:date="2026-04-09T16:50:00Z" w16du:dateUtc="2026-04-09T13:50:00Z">
        <w:r w:rsidRPr="006F09C7" w:rsidDel="005528B3">
          <w:rPr>
            <w:rFonts w:asciiTheme="minorHAnsi" w:hAnsiTheme="minorHAnsi"/>
          </w:rPr>
          <w:delText xml:space="preserve">Prin </w:delText>
        </w:r>
        <w:r w:rsidR="0082194A" w:rsidRPr="006F09C7" w:rsidDel="005528B3">
          <w:rPr>
            <w:rFonts w:asciiTheme="minorHAnsi" w:hAnsiTheme="minorHAnsi"/>
          </w:rPr>
          <w:delText>Ș</w:delText>
        </w:r>
        <w:r w:rsidRPr="006F09C7" w:rsidDel="005528B3">
          <w:rPr>
            <w:rFonts w:asciiTheme="minorHAnsi" w:hAnsiTheme="minorHAnsi"/>
          </w:rPr>
          <w:delText>tef</w:delText>
        </w:r>
        <w:r w:rsidR="0082194A" w:rsidRPr="006F09C7" w:rsidDel="005528B3">
          <w:rPr>
            <w:rFonts w:asciiTheme="minorHAnsi" w:hAnsiTheme="minorHAnsi"/>
          </w:rPr>
          <w:delText>ă</w:delText>
        </w:r>
        <w:r w:rsidRPr="006F09C7" w:rsidDel="005528B3">
          <w:rPr>
            <w:rFonts w:asciiTheme="minorHAnsi" w:hAnsiTheme="minorHAnsi"/>
          </w:rPr>
          <w:delText>ni</w:delText>
        </w:r>
        <w:r w:rsidR="0082194A" w:rsidRPr="006F09C7" w:rsidDel="005528B3">
          <w:rPr>
            <w:rFonts w:asciiTheme="minorHAnsi" w:hAnsiTheme="minorHAnsi"/>
          </w:rPr>
          <w:delText>ță</w:delText>
        </w:r>
        <w:r w:rsidR="00761FC6" w:rsidRPr="006F09C7" w:rsidDel="005528B3">
          <w:rPr>
            <w:rFonts w:asciiTheme="minorHAnsi" w:hAnsiTheme="minorHAnsi"/>
          </w:rPr>
          <w:delText xml:space="preserve"> Axinte</w:delText>
        </w:r>
      </w:del>
    </w:p>
    <w:p w14:paraId="73E8E8F6" w14:textId="74C2376C" w:rsidR="00284580" w:rsidRPr="006F09C7" w:rsidDel="005528B3" w:rsidRDefault="0082194A" w:rsidP="00CE034C">
      <w:pPr>
        <w:jc w:val="center"/>
        <w:rPr>
          <w:del w:id="85" w:author="SAA" w:date="2026-04-09T16:50:00Z" w16du:dateUtc="2026-04-09T13:50:00Z"/>
          <w:rFonts w:asciiTheme="minorHAnsi" w:hAnsiTheme="minorHAnsi"/>
        </w:rPr>
      </w:pPr>
      <w:del w:id="86" w:author="SAA" w:date="2026-04-09T16:50:00Z" w16du:dateUtc="2026-04-09T13:50:00Z">
        <w:r w:rsidRPr="006F09C7" w:rsidDel="005528B3">
          <w:rPr>
            <w:rFonts w:asciiTheme="minorHAnsi" w:hAnsiTheme="minorHAnsi"/>
          </w:rPr>
          <w:delText>Î</w:delText>
        </w:r>
        <w:r w:rsidR="00284580" w:rsidRPr="006F09C7" w:rsidDel="005528B3">
          <w:rPr>
            <w:rFonts w:asciiTheme="minorHAnsi" w:hAnsiTheme="minorHAnsi"/>
          </w:rPr>
          <w:delText>n calitate de</w:delText>
        </w:r>
        <w:r w:rsidR="00CE7B2F" w:rsidRPr="006F09C7" w:rsidDel="005528B3">
          <w:rPr>
            <w:rFonts w:asciiTheme="minorHAnsi" w:hAnsiTheme="minorHAnsi"/>
          </w:rPr>
          <w:delText>:</w:delText>
        </w:r>
        <w:r w:rsidR="00284580" w:rsidRPr="006F09C7" w:rsidDel="005528B3">
          <w:rPr>
            <w:rFonts w:asciiTheme="minorHAnsi" w:hAnsiTheme="minorHAnsi"/>
          </w:rPr>
          <w:delText xml:space="preserve"> administrator</w:delText>
        </w:r>
      </w:del>
    </w:p>
    <w:p w14:paraId="493E2D36" w14:textId="59D53334" w:rsidR="00284580" w:rsidRPr="006F09C7" w:rsidDel="005528B3" w:rsidRDefault="00284580" w:rsidP="00CE034C">
      <w:pPr>
        <w:jc w:val="center"/>
        <w:rPr>
          <w:del w:id="87" w:author="SAA" w:date="2026-04-09T16:50:00Z" w16du:dateUtc="2026-04-09T13:50:00Z"/>
          <w:rFonts w:asciiTheme="minorHAnsi" w:hAnsiTheme="minorHAnsi"/>
        </w:rPr>
      </w:pPr>
    </w:p>
    <w:p w14:paraId="0B5BE73A" w14:textId="7E45F404" w:rsidR="00B07FAB" w:rsidRPr="006F09C7" w:rsidDel="005528B3" w:rsidRDefault="00284580" w:rsidP="00460B32">
      <w:pPr>
        <w:jc w:val="center"/>
        <w:rPr>
          <w:del w:id="88" w:author="SAA" w:date="2026-04-09T16:50:00Z" w16du:dateUtc="2026-04-09T13:50:00Z"/>
          <w:rFonts w:asciiTheme="minorHAnsi" w:hAnsiTheme="minorHAnsi"/>
        </w:rPr>
      </w:pPr>
      <w:del w:id="89" w:author="SAA" w:date="2026-04-09T16:50:00Z" w16du:dateUtc="2026-04-09T13:50:00Z">
        <w:r w:rsidRPr="006F09C7" w:rsidDel="005528B3">
          <w:rPr>
            <w:rFonts w:asciiTheme="minorHAnsi" w:hAnsiTheme="minorHAnsi" w:cs="Arial"/>
          </w:rPr>
          <w:delText>____________________________</w:delText>
        </w:r>
      </w:del>
    </w:p>
    <w:p w14:paraId="41C25B6A" w14:textId="759F1374" w:rsidR="00D73AE0" w:rsidRPr="009369CD" w:rsidRDefault="00D73AE0" w:rsidP="00F83F85">
      <w:pPr>
        <w:spacing w:after="0" w:line="240" w:lineRule="auto"/>
        <w:jc w:val="left"/>
      </w:pPr>
    </w:p>
    <w:sectPr w:rsidR="00D73AE0" w:rsidRPr="009369CD" w:rsidSect="00774E0E">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EB20" w14:textId="77777777" w:rsidR="005209CC" w:rsidRPr="00FC1D6E" w:rsidRDefault="005209CC" w:rsidP="006145CE">
      <w:pPr>
        <w:spacing w:after="0" w:line="240" w:lineRule="auto"/>
      </w:pPr>
      <w:r w:rsidRPr="00FC1D6E">
        <w:separator/>
      </w:r>
    </w:p>
  </w:endnote>
  <w:endnote w:type="continuationSeparator" w:id="0">
    <w:p w14:paraId="5E101CF8" w14:textId="77777777" w:rsidR="005209CC" w:rsidRPr="00FC1D6E" w:rsidRDefault="005209CC" w:rsidP="006145CE">
      <w:pPr>
        <w:spacing w:after="0" w:line="240" w:lineRule="auto"/>
      </w:pPr>
      <w:r w:rsidRPr="00FC1D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BAD5" w14:textId="77777777" w:rsidR="00B20ACB" w:rsidRDefault="00B20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9108694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E285E50" w14:textId="596CB8E7" w:rsidR="006145CE" w:rsidRPr="00FC1D6E" w:rsidRDefault="00227590" w:rsidP="00227590">
            <w:pPr>
              <w:jc w:val="right"/>
              <w:rPr>
                <w:sz w:val="16"/>
                <w:szCs w:val="16"/>
              </w:rPr>
            </w:pPr>
            <w:r w:rsidRPr="00FC1D6E">
              <w:rPr>
                <w:sz w:val="16"/>
                <w:szCs w:val="16"/>
              </w:rPr>
              <w:t xml:space="preserve">Pagina </w:t>
            </w:r>
            <w:r w:rsidRPr="00FC1D6E">
              <w:rPr>
                <w:b/>
                <w:bCs/>
                <w:sz w:val="16"/>
                <w:szCs w:val="16"/>
              </w:rPr>
              <w:fldChar w:fldCharType="begin"/>
            </w:r>
            <w:r w:rsidRPr="00FC1D6E">
              <w:rPr>
                <w:b/>
                <w:bCs/>
                <w:sz w:val="16"/>
                <w:szCs w:val="16"/>
              </w:rPr>
              <w:instrText xml:space="preserve"> PAGE </w:instrText>
            </w:r>
            <w:r w:rsidRPr="00FC1D6E">
              <w:rPr>
                <w:b/>
                <w:bCs/>
                <w:sz w:val="16"/>
                <w:szCs w:val="16"/>
              </w:rPr>
              <w:fldChar w:fldCharType="separate"/>
            </w:r>
            <w:r w:rsidRPr="00FC1D6E">
              <w:rPr>
                <w:b/>
                <w:bCs/>
                <w:sz w:val="16"/>
                <w:szCs w:val="16"/>
              </w:rPr>
              <w:t>1</w:t>
            </w:r>
            <w:r w:rsidRPr="00FC1D6E">
              <w:rPr>
                <w:b/>
                <w:bCs/>
                <w:sz w:val="16"/>
                <w:szCs w:val="16"/>
              </w:rPr>
              <w:fldChar w:fldCharType="end"/>
            </w:r>
            <w:r w:rsidRPr="00FC1D6E">
              <w:rPr>
                <w:sz w:val="16"/>
                <w:szCs w:val="16"/>
              </w:rPr>
              <w:t xml:space="preserve"> din </w:t>
            </w:r>
            <w:r w:rsidRPr="00FC1D6E">
              <w:rPr>
                <w:b/>
                <w:bCs/>
                <w:sz w:val="16"/>
                <w:szCs w:val="16"/>
              </w:rPr>
              <w:fldChar w:fldCharType="begin"/>
            </w:r>
            <w:r w:rsidRPr="00FC1D6E">
              <w:rPr>
                <w:b/>
                <w:bCs/>
                <w:sz w:val="16"/>
                <w:szCs w:val="16"/>
              </w:rPr>
              <w:instrText xml:space="preserve"> NUMPAGES  </w:instrText>
            </w:r>
            <w:r w:rsidRPr="00FC1D6E">
              <w:rPr>
                <w:b/>
                <w:bCs/>
                <w:sz w:val="16"/>
                <w:szCs w:val="16"/>
              </w:rPr>
              <w:fldChar w:fldCharType="separate"/>
            </w:r>
            <w:r w:rsidRPr="00FC1D6E">
              <w:rPr>
                <w:b/>
                <w:bCs/>
                <w:sz w:val="16"/>
                <w:szCs w:val="16"/>
              </w:rPr>
              <w:t>2</w:t>
            </w:r>
            <w:r w:rsidRPr="00FC1D6E">
              <w:rPr>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9D64" w14:textId="77777777" w:rsidR="00847706" w:rsidRPr="00D361D6" w:rsidRDefault="00847706" w:rsidP="00847706">
    <w:pPr>
      <w:spacing w:after="2" w:line="240" w:lineRule="auto"/>
      <w:ind w:left="9"/>
      <w:jc w:val="center"/>
      <w:rPr>
        <w:sz w:val="18"/>
        <w:szCs w:val="18"/>
      </w:rPr>
    </w:pPr>
    <w:r w:rsidRPr="00D361D6">
      <w:rPr>
        <w:noProof/>
        <w:sz w:val="18"/>
        <w:szCs w:val="18"/>
        <w:lang w:eastAsia="ro-RO"/>
      </w:rPr>
      <mc:AlternateContent>
        <mc:Choice Requires="wpg">
          <w:drawing>
            <wp:anchor distT="0" distB="0" distL="114300" distR="114300" simplePos="0" relativeHeight="251661312" behindDoc="0" locked="0" layoutInCell="1" allowOverlap="1" wp14:anchorId="135ACF76" wp14:editId="1DD5ACDF">
              <wp:simplePos x="0" y="0"/>
              <wp:positionH relativeFrom="margin">
                <wp:align>right</wp:align>
              </wp:positionH>
              <wp:positionV relativeFrom="page">
                <wp:posOffset>9098915</wp:posOffset>
              </wp:positionV>
              <wp:extent cx="6645657" cy="9525"/>
              <wp:effectExtent l="0" t="0" r="0" b="0"/>
              <wp:wrapSquare wrapText="bothSides"/>
              <wp:docPr id="4832" name="Group 4832"/>
              <wp:cNvGraphicFramePr/>
              <a:graphic xmlns:a="http://schemas.openxmlformats.org/drawingml/2006/main">
                <a:graphicData uri="http://schemas.microsoft.com/office/word/2010/wordprocessingGroup">
                  <wpg:wgp>
                    <wpg:cNvGrpSpPr/>
                    <wpg:grpSpPr>
                      <a:xfrm>
                        <a:off x="0" y="0"/>
                        <a:ext cx="6645657" cy="9525"/>
                        <a:chOff x="0" y="0"/>
                        <a:chExt cx="6645657" cy="9525"/>
                      </a:xfrm>
                    </wpg:grpSpPr>
                    <wps:wsp>
                      <wps:cNvPr id="4833" name="Shape 4833"/>
                      <wps:cNvSpPr/>
                      <wps:spPr>
                        <a:xfrm>
                          <a:off x="0" y="0"/>
                          <a:ext cx="6645657" cy="0"/>
                        </a:xfrm>
                        <a:custGeom>
                          <a:avLst/>
                          <a:gdLst/>
                          <a:ahLst/>
                          <a:cxnLst/>
                          <a:rect l="0" t="0" r="0" b="0"/>
                          <a:pathLst>
                            <a:path w="6645657">
                              <a:moveTo>
                                <a:pt x="6645657" y="0"/>
                              </a:moveTo>
                              <a:lnTo>
                                <a:pt x="0"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anchor>
          </w:drawing>
        </mc:Choice>
        <mc:Fallback>
          <w:pict>
            <v:group w14:anchorId="58BB5E8D" id="Group 4832" o:spid="_x0000_s1026" style="position:absolute;margin-left:472.1pt;margin-top:716.45pt;width:523.3pt;height:.75pt;z-index:251661312;mso-position-horizontal:right;mso-position-horizontal-relative:margin;mso-position-vertical-relative:page" coordsize="664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">
              <v:shape id="Shape 4833" o:spid="_x0000_s1027" style="position:absolute;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" path="m6645657,l,e" filled="f" strokecolor="#777">
                <v:stroke miterlimit="83231f" joinstyle="miter"/>
                <v:path arrowok="t" textboxrect="0,0,6645657,0"/>
              </v:shape>
              <w10:wrap type="square" anchorx="margin" anchory="page"/>
            </v:group>
          </w:pict>
        </mc:Fallback>
      </mc:AlternateContent>
    </w:r>
    <w:r w:rsidRPr="00D361D6">
      <w:rPr>
        <w:b/>
        <w:sz w:val="18"/>
        <w:szCs w:val="18"/>
      </w:rPr>
      <w:t xml:space="preserve"> </w:t>
    </w:r>
    <w:r w:rsidRPr="00D361D6">
      <w:rPr>
        <w:b/>
        <w:sz w:val="18"/>
        <w:szCs w:val="18"/>
      </w:rPr>
      <w:t xml:space="preserve">IT GENETICS S.A. | Nr. Reg. </w:t>
    </w:r>
    <w:proofErr w:type="spellStart"/>
    <w:r w:rsidRPr="00D361D6">
      <w:rPr>
        <w:b/>
        <w:sz w:val="18"/>
        <w:szCs w:val="18"/>
      </w:rPr>
      <w:t>Com</w:t>
    </w:r>
    <w:proofErr w:type="spellEnd"/>
    <w:r w:rsidRPr="00D361D6">
      <w:rPr>
        <w:b/>
        <w:sz w:val="18"/>
        <w:szCs w:val="18"/>
      </w:rPr>
      <w:t xml:space="preserve">.: </w:t>
    </w:r>
    <w:r w:rsidRPr="00D361D6">
      <w:rPr>
        <w:bCs/>
        <w:sz w:val="18"/>
        <w:szCs w:val="18"/>
      </w:rPr>
      <w:t>J2007004836408</w:t>
    </w:r>
    <w:r w:rsidRPr="00D361D6">
      <w:rPr>
        <w:b/>
        <w:sz w:val="18"/>
        <w:szCs w:val="18"/>
      </w:rPr>
      <w:t xml:space="preserve"> | CUI: </w:t>
    </w:r>
    <w:r w:rsidRPr="00D361D6">
      <w:rPr>
        <w:bCs/>
        <w:sz w:val="18"/>
        <w:szCs w:val="18"/>
      </w:rPr>
      <w:t>RO 21310535</w:t>
    </w:r>
  </w:p>
  <w:p w14:paraId="1E5AFE0A" w14:textId="77777777" w:rsidR="00847706" w:rsidRPr="00D361D6" w:rsidRDefault="00847706" w:rsidP="00847706">
    <w:pPr>
      <w:spacing w:after="2" w:line="240" w:lineRule="auto"/>
      <w:ind w:left="9"/>
      <w:jc w:val="center"/>
      <w:rPr>
        <w:sz w:val="18"/>
        <w:szCs w:val="18"/>
      </w:rPr>
    </w:pPr>
    <w:r>
      <w:rPr>
        <w:b/>
        <w:sz w:val="18"/>
        <w:szCs w:val="18"/>
      </w:rPr>
      <w:t>Sediu administrativ (punct de lucru)</w:t>
    </w:r>
    <w:r w:rsidRPr="00D361D6">
      <w:rPr>
        <w:b/>
        <w:sz w:val="18"/>
        <w:szCs w:val="18"/>
      </w:rPr>
      <w:t>:</w:t>
    </w:r>
    <w:r w:rsidRPr="00D361D6">
      <w:rPr>
        <w:sz w:val="18"/>
        <w:szCs w:val="18"/>
      </w:rPr>
      <w:t xml:space="preserve"> </w:t>
    </w:r>
    <w:r w:rsidRPr="00C40ACA">
      <w:rPr>
        <w:sz w:val="18"/>
        <w:szCs w:val="18"/>
      </w:rPr>
      <w:t>Strada Mehadiei nr. 41, Sector 6, București, România</w:t>
    </w:r>
  </w:p>
  <w:p w14:paraId="17867BF4" w14:textId="5660F16D" w:rsidR="00B20ACB" w:rsidRPr="00847706" w:rsidRDefault="00847706" w:rsidP="00847706">
    <w:pPr>
      <w:spacing w:after="2" w:line="240" w:lineRule="auto"/>
      <w:ind w:left="9"/>
      <w:jc w:val="center"/>
      <w:rPr>
        <w:sz w:val="18"/>
        <w:szCs w:val="18"/>
      </w:rPr>
    </w:pPr>
    <w:r w:rsidRPr="00D361D6">
      <w:rPr>
        <w:b/>
        <w:sz w:val="18"/>
        <w:szCs w:val="18"/>
      </w:rPr>
      <w:t>Telefon:</w:t>
    </w:r>
    <w:r w:rsidRPr="00D361D6">
      <w:rPr>
        <w:sz w:val="18"/>
        <w:szCs w:val="18"/>
      </w:rPr>
      <w:t xml:space="preserve"> 031-780.03.18, </w:t>
    </w:r>
    <w:r w:rsidRPr="00D361D6">
      <w:rPr>
        <w:b/>
        <w:sz w:val="18"/>
        <w:szCs w:val="18"/>
      </w:rPr>
      <w:t>Web:</w:t>
    </w:r>
    <w:r w:rsidRPr="00D361D6">
      <w:rPr>
        <w:sz w:val="18"/>
        <w:szCs w:val="18"/>
      </w:rPr>
      <w:t xml:space="preserve"> http://www.itg.ro, </w:t>
    </w:r>
    <w:r w:rsidRPr="00D361D6">
      <w:rPr>
        <w:b/>
        <w:sz w:val="18"/>
        <w:szCs w:val="18"/>
      </w:rPr>
      <w:t>E-mail:</w:t>
    </w:r>
    <w:r w:rsidRPr="00D361D6">
      <w:rPr>
        <w:sz w:val="18"/>
        <w:szCs w:val="18"/>
      </w:rPr>
      <w:t xml:space="preserve"> investors@itg.ro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39391" w14:textId="77777777" w:rsidR="005209CC" w:rsidRPr="00FC1D6E" w:rsidRDefault="005209CC" w:rsidP="006145CE">
      <w:pPr>
        <w:spacing w:after="0" w:line="240" w:lineRule="auto"/>
      </w:pPr>
      <w:r w:rsidRPr="00FC1D6E">
        <w:separator/>
      </w:r>
    </w:p>
  </w:footnote>
  <w:footnote w:type="continuationSeparator" w:id="0">
    <w:p w14:paraId="2B36CDFD" w14:textId="77777777" w:rsidR="005209CC" w:rsidRPr="00FC1D6E" w:rsidRDefault="005209CC" w:rsidP="006145CE">
      <w:pPr>
        <w:spacing w:after="0" w:line="240" w:lineRule="auto"/>
      </w:pPr>
      <w:r w:rsidRPr="00FC1D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E275" w14:textId="77777777" w:rsidR="00B20ACB" w:rsidRDefault="00B20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AB21" w14:textId="77777777" w:rsidR="00B20ACB" w:rsidRDefault="00B20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49CE" w14:textId="19C7464A" w:rsidR="004016F9" w:rsidRPr="00FC1D6E" w:rsidRDefault="00076B82" w:rsidP="004016F9">
    <w:pPr>
      <w:spacing w:after="0" w:line="240" w:lineRule="auto"/>
      <w:jc w:val="center"/>
      <w:rPr>
        <w:rFonts w:asciiTheme="minorHAnsi" w:hAnsiTheme="minorHAnsi"/>
        <w:sz w:val="18"/>
        <w:szCs w:val="18"/>
      </w:rPr>
    </w:pPr>
    <w:r>
      <w:rPr>
        <w:noProof/>
        <w:lang w:eastAsia="ro-RO"/>
      </w:rPr>
      <mc:AlternateContent>
        <mc:Choice Requires="wpg">
          <w:drawing>
            <wp:anchor distT="0" distB="0" distL="114300" distR="114300" simplePos="0" relativeHeight="251659264" behindDoc="0" locked="0" layoutInCell="1" allowOverlap="1" wp14:anchorId="0CE05057" wp14:editId="0F267DFF">
              <wp:simplePos x="0" y="0"/>
              <wp:positionH relativeFrom="margin">
                <wp:align>left</wp:align>
              </wp:positionH>
              <wp:positionV relativeFrom="topMargin">
                <wp:align>bottom</wp:align>
              </wp:positionV>
              <wp:extent cx="6645658" cy="741392"/>
              <wp:effectExtent l="0" t="0" r="22225" b="20955"/>
              <wp:wrapSquare wrapText="bothSides"/>
              <wp:docPr id="4822" name="Group 4822"/>
              <wp:cNvGraphicFramePr/>
              <a:graphic xmlns:a="http://schemas.openxmlformats.org/drawingml/2006/main">
                <a:graphicData uri="http://schemas.microsoft.com/office/word/2010/wordprocessingGroup">
                  <wpg:wgp>
                    <wpg:cNvGrpSpPr/>
                    <wpg:grpSpPr>
                      <a:xfrm>
                        <a:off x="0" y="0"/>
                        <a:ext cx="6645658" cy="741392"/>
                        <a:chOff x="-1" y="62683"/>
                        <a:chExt cx="6645658" cy="741392"/>
                      </a:xfrm>
                    </wpg:grpSpPr>
                    <pic:pic xmlns:pic="http://schemas.openxmlformats.org/drawingml/2006/picture">
                      <pic:nvPicPr>
                        <pic:cNvPr id="4823" name="Picture 482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 y="62683"/>
                          <a:ext cx="2671200" cy="594241"/>
                        </a:xfrm>
                        <a:prstGeom prst="rect">
                          <a:avLst/>
                        </a:prstGeom>
                      </pic:spPr>
                    </pic:pic>
                    <wps:wsp>
                      <wps:cNvPr id="4824" name="Shape 4824"/>
                      <wps:cNvSpPr/>
                      <wps:spPr>
                        <a:xfrm>
                          <a:off x="0" y="804075"/>
                          <a:ext cx="6645657" cy="0"/>
                        </a:xfrm>
                        <a:custGeom>
                          <a:avLst/>
                          <a:gdLst/>
                          <a:ahLst/>
                          <a:cxnLst/>
                          <a:rect l="0" t="0" r="0" b="0"/>
                          <a:pathLst>
                            <a:path w="6645657">
                              <a:moveTo>
                                <a:pt x="0" y="0"/>
                              </a:moveTo>
                              <a:lnTo>
                                <a:pt x="6645657"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35D6F22" id="Group 4822" o:spid="_x0000_s1026" style="position:absolute;margin-left:0;margin-top:0;width:523.3pt;height:58.4pt;z-index:251659264;mso-position-horizontal:left;mso-position-horizontal-relative:margin;mso-position-vertical:bottom;mso-position-vertical-relative:top-margin-area;mso-height-relative:margin" coordorigin=",626" coordsize="66456,7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GLAZ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YAAAAAAUmdodGxvbmcAAAau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U&#10;AAAAAAAEAAAAAzhCSU0EDAAAAAALmAAAAAEAAACgAAAAJAAAAeAAAEOAAAALfAAYAAH/2P/tAAxB&#10;ZG9iZV9DTQAB/+4ADkFkb2JlAGSAAAAAAf/bAIQADAgICAkIDAkJDBELCgsRFQ8MDA8VGBMTFRMT&#10;GBEMDAwMDAwRDAwMDAwMDAwMDAwMDAwMDAwMDAwMDAwMDAwMDAENCwsNDg0QDg4QFA4ODhQUDg4O&#10;DhQRDAwMDAwREQwMDAwMDBEMDAwMDAwMDAwMDAwMDAwMDAwMDAwMDAwMDAwM/8AAEQgAJ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8P3hwYWNrZXQg&#10;ZW5kPSd3Jz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9sAQwACAQECAQECAgICAgICAgMF&#10;AwMDAwMGBAQDBQcGBwcHBgcHCAkLCQgICggHBwoNCgoLDAwMDAcJDg8NDA4LDAwM/9sAQwECAgID&#10;AwMGAwMGDAgHCAwMDAwMDAwMDAwMDAwMDAwMDAwMDAwMDAwMDAwMDAwMDAwMDAwMDAwMDAwMDAwM&#10;DAwM/8AAEQgAswM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3" o:spid="_x0000_s1027" type="#_x0000_t75" style="position:absolute;top:626;width:26711;height:59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">
                <v:imagedata r:id="rId2" o:title=""/>
              </v:shape>
              <v:shape id="Shape 4824" o:spid="_x0000_s1028" style="position:absolute;top:8040;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" path="m,l6645657,e" filled="f" strokecolor="#777">
                <v:stroke miterlimit="83231f" joinstyle="miter"/>
                <v:path arrowok="t" textboxrect="0,0,6645657,0"/>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D2E0D"/>
    <w:multiLevelType w:val="multilevel"/>
    <w:tmpl w:val="10E80CB6"/>
    <w:styleLink w:val="listRAENSCHEDULE"/>
    <w:lvl w:ilvl="0">
      <w:start w:val="1"/>
      <w:numFmt w:val="upperRoman"/>
      <w:pStyle w:val="SCHISCHSAA"/>
      <w:suff w:val="space"/>
      <w:lvlText w:val="Schedule %1."/>
      <w:lvlJc w:val="left"/>
      <w:pPr>
        <w:ind w:left="0" w:firstLine="0"/>
      </w:pPr>
      <w:rPr>
        <w:rFonts w:hint="default"/>
      </w:rPr>
    </w:lvl>
    <w:lvl w:ilvl="1">
      <w:start w:val="1"/>
      <w:numFmt w:val="decimal"/>
      <w:pStyle w:val="1SCHSAA"/>
      <w:lvlText w:val="%2."/>
      <w:lvlJc w:val="left"/>
      <w:pPr>
        <w:ind w:left="720" w:hanging="720"/>
      </w:pPr>
      <w:rPr>
        <w:rFonts w:hint="default"/>
      </w:rPr>
    </w:lvl>
    <w:lvl w:ilvl="2">
      <w:start w:val="1"/>
      <w:numFmt w:val="decimal"/>
      <w:pStyle w:val="11SCHSAA"/>
      <w:lvlText w:val="%2.%3."/>
      <w:lvlJc w:val="left"/>
      <w:pPr>
        <w:ind w:left="720" w:hanging="720"/>
      </w:pPr>
      <w:rPr>
        <w:rFonts w:hint="default"/>
      </w:rPr>
    </w:lvl>
    <w:lvl w:ilvl="3">
      <w:start w:val="1"/>
      <w:numFmt w:val="decimal"/>
      <w:pStyle w:val="111SCHSAA"/>
      <w:lvlText w:val="%2.%3.%4."/>
      <w:lvlJc w:val="left"/>
      <w:pPr>
        <w:ind w:left="720" w:hanging="720"/>
      </w:pPr>
      <w:rPr>
        <w:rFonts w:hint="default"/>
      </w:rPr>
    </w:lvl>
    <w:lvl w:ilvl="4">
      <w:start w:val="1"/>
      <w:numFmt w:val="decimal"/>
      <w:pStyle w:val="1111SCHSAA"/>
      <w:lvlText w:val="%2.%3.%4.%5."/>
      <w:lvlJc w:val="left"/>
      <w:pPr>
        <w:ind w:left="720" w:hanging="720"/>
      </w:pPr>
      <w:rPr>
        <w:rFonts w:hint="default"/>
      </w:rPr>
    </w:lvl>
    <w:lvl w:ilvl="5">
      <w:start w:val="1"/>
      <w:numFmt w:val="lowerLetter"/>
      <w:pStyle w:val="aSCHSAA"/>
      <w:lvlText w:val="(%6)"/>
      <w:lvlJc w:val="left"/>
      <w:pPr>
        <w:ind w:left="1296" w:hanging="576"/>
      </w:pPr>
      <w:rPr>
        <w:rFonts w:hint="default"/>
      </w:rPr>
    </w:lvl>
    <w:lvl w:ilvl="6">
      <w:start w:val="1"/>
      <w:numFmt w:val="lowerRoman"/>
      <w:pStyle w:val="iSCHSAA"/>
      <w:lvlText w:val="(%7)"/>
      <w:lvlJc w:val="left"/>
      <w:pPr>
        <w:ind w:left="1872" w:hanging="576"/>
      </w:pPr>
      <w:rPr>
        <w:rFonts w:hint="default"/>
      </w:rPr>
    </w:lvl>
    <w:lvl w:ilvl="7">
      <w:start w:val="1"/>
      <w:numFmt w:val="upperLetter"/>
      <w:pStyle w:val="ASCHRA"/>
      <w:lvlText w:val="%8."/>
      <w:lvlJc w:val="left"/>
      <w:pPr>
        <w:ind w:left="2448" w:hanging="576"/>
      </w:pPr>
      <w:rPr>
        <w:rFonts w:hint="default"/>
      </w:rPr>
    </w:lvl>
    <w:lvl w:ilvl="8">
      <w:start w:val="1"/>
      <w:numFmt w:val="lowerRoman"/>
      <w:pStyle w:val="iSCHRA"/>
      <w:lvlText w:val="%9."/>
      <w:lvlJc w:val="left"/>
      <w:pPr>
        <w:ind w:left="3024" w:hanging="576"/>
      </w:pPr>
      <w:rPr>
        <w:rFonts w:hint="default"/>
      </w:rPr>
    </w:lvl>
  </w:abstractNum>
  <w:abstractNum w:abstractNumId="1" w15:restartNumberingAfterBreak="0">
    <w:nsid w:val="211428DF"/>
    <w:multiLevelType w:val="hybridMultilevel"/>
    <w:tmpl w:val="6A300B2C"/>
    <w:lvl w:ilvl="0" w:tplc="C32ABACE">
      <w:start w:val="1"/>
      <w:numFmt w:val="decimal"/>
      <w:pStyle w:val="PartiesROSAA"/>
      <w:lvlText w:val="(%1)"/>
      <w:lvlJc w:val="left"/>
      <w:pPr>
        <w:ind w:left="1440" w:hanging="360"/>
      </w:pPr>
      <w:rPr>
        <w:rFonts w:ascii="Cambria" w:hAnsi="Cambria"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A97C17"/>
    <w:multiLevelType w:val="multilevel"/>
    <w:tmpl w:val="10E80CB6"/>
    <w:numStyleLink w:val="listRAENSCHEDULE"/>
  </w:abstractNum>
  <w:abstractNum w:abstractNumId="3" w15:restartNumberingAfterBreak="0">
    <w:nsid w:val="30F31792"/>
    <w:multiLevelType w:val="multilevel"/>
    <w:tmpl w:val="92A67220"/>
    <w:numStyleLink w:val="listRAROANEXA"/>
  </w:abstractNum>
  <w:abstractNum w:abstractNumId="4" w15:restartNumberingAfterBreak="0">
    <w:nsid w:val="34600EFC"/>
    <w:multiLevelType w:val="hybridMultilevel"/>
    <w:tmpl w:val="FD1249A0"/>
    <w:lvl w:ilvl="0" w:tplc="A9AEF63C">
      <w:start w:val="1"/>
      <w:numFmt w:val="lowerLetter"/>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529B8"/>
    <w:multiLevelType w:val="hybridMultilevel"/>
    <w:tmpl w:val="2BFCBF62"/>
    <w:lvl w:ilvl="0" w:tplc="424E1988">
      <w:start w:val="1"/>
      <w:numFmt w:val="decimal"/>
      <w:pStyle w:val="PartiesENSAA"/>
      <w:lvlText w:val="(%1)"/>
      <w:lvlJc w:val="left"/>
      <w:pPr>
        <w:ind w:left="360" w:hanging="360"/>
      </w:pPr>
      <w:rPr>
        <w:rFonts w:ascii="Cambria" w:hAnsi="Cambria"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FCB4379"/>
    <w:multiLevelType w:val="multilevel"/>
    <w:tmpl w:val="11C03610"/>
    <w:lvl w:ilvl="0">
      <w:start w:val="1"/>
      <w:numFmt w:val="upperLetter"/>
      <w:pStyle w:val="RecitalsRO"/>
      <w:lvlText w:val="(%1)"/>
      <w:lvlJc w:val="left"/>
      <w:pPr>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61B0669E"/>
    <w:multiLevelType w:val="multilevel"/>
    <w:tmpl w:val="02E8DDF4"/>
    <w:numStyleLink w:val="listRAENMAIN"/>
  </w:abstractNum>
  <w:abstractNum w:abstractNumId="8" w15:restartNumberingAfterBreak="0">
    <w:nsid w:val="65757A68"/>
    <w:multiLevelType w:val="multilevel"/>
    <w:tmpl w:val="92A67220"/>
    <w:styleLink w:val="listRAROANEXA"/>
    <w:lvl w:ilvl="0">
      <w:start w:val="1"/>
      <w:numFmt w:val="upperRoman"/>
      <w:pStyle w:val="AnxIANXSAA"/>
      <w:suff w:val="space"/>
      <w:lvlText w:val="Anexa %1."/>
      <w:lvlJc w:val="left"/>
      <w:pPr>
        <w:ind w:left="0" w:firstLine="0"/>
      </w:pPr>
      <w:rPr>
        <w:rFonts w:hint="default"/>
      </w:rPr>
    </w:lvl>
    <w:lvl w:ilvl="1">
      <w:start w:val="1"/>
      <w:numFmt w:val="decimal"/>
      <w:pStyle w:val="1ANXSAA"/>
      <w:lvlText w:val="%2."/>
      <w:lvlJc w:val="left"/>
      <w:pPr>
        <w:ind w:left="720" w:hanging="720"/>
      </w:pPr>
      <w:rPr>
        <w:rFonts w:hint="default"/>
      </w:rPr>
    </w:lvl>
    <w:lvl w:ilvl="2">
      <w:start w:val="1"/>
      <w:numFmt w:val="decimal"/>
      <w:pStyle w:val="11ANXSAA"/>
      <w:lvlText w:val="%2.%3."/>
      <w:lvlJc w:val="left"/>
      <w:pPr>
        <w:ind w:left="720" w:hanging="720"/>
      </w:pPr>
      <w:rPr>
        <w:rFonts w:hint="default"/>
      </w:rPr>
    </w:lvl>
    <w:lvl w:ilvl="3">
      <w:start w:val="1"/>
      <w:numFmt w:val="decimal"/>
      <w:pStyle w:val="111ANXSAA"/>
      <w:lvlText w:val="%2.%3.%4."/>
      <w:lvlJc w:val="left"/>
      <w:pPr>
        <w:ind w:left="720" w:hanging="720"/>
      </w:pPr>
      <w:rPr>
        <w:rFonts w:hint="default"/>
      </w:rPr>
    </w:lvl>
    <w:lvl w:ilvl="4">
      <w:start w:val="1"/>
      <w:numFmt w:val="decimal"/>
      <w:pStyle w:val="1111ANXSAA"/>
      <w:lvlText w:val="%2.%3.%4.%5."/>
      <w:lvlJc w:val="left"/>
      <w:pPr>
        <w:ind w:left="720" w:hanging="720"/>
      </w:pPr>
      <w:rPr>
        <w:rFonts w:hint="default"/>
      </w:rPr>
    </w:lvl>
    <w:lvl w:ilvl="5">
      <w:start w:val="1"/>
      <w:numFmt w:val="lowerLetter"/>
      <w:pStyle w:val="aANXSAA"/>
      <w:lvlText w:val="(%6)"/>
      <w:lvlJc w:val="left"/>
      <w:pPr>
        <w:ind w:left="1296" w:hanging="576"/>
      </w:pPr>
      <w:rPr>
        <w:rFonts w:hint="default"/>
      </w:rPr>
    </w:lvl>
    <w:lvl w:ilvl="6">
      <w:start w:val="1"/>
      <w:numFmt w:val="lowerRoman"/>
      <w:pStyle w:val="iANXSAA"/>
      <w:lvlText w:val="(%7)"/>
      <w:lvlJc w:val="left"/>
      <w:pPr>
        <w:ind w:left="1872" w:hanging="576"/>
      </w:pPr>
      <w:rPr>
        <w:rFonts w:hint="default"/>
      </w:rPr>
    </w:lvl>
    <w:lvl w:ilvl="7">
      <w:start w:val="1"/>
      <w:numFmt w:val="upperLetter"/>
      <w:pStyle w:val="AANXRA"/>
      <w:lvlText w:val="%8."/>
      <w:lvlJc w:val="left"/>
      <w:pPr>
        <w:ind w:left="2448" w:hanging="576"/>
      </w:pPr>
      <w:rPr>
        <w:rFonts w:hint="default"/>
      </w:rPr>
    </w:lvl>
    <w:lvl w:ilvl="8">
      <w:start w:val="1"/>
      <w:numFmt w:val="lowerRoman"/>
      <w:pStyle w:val="iANXRA"/>
      <w:lvlText w:val="%9."/>
      <w:lvlJc w:val="left"/>
      <w:pPr>
        <w:ind w:left="3024" w:hanging="576"/>
      </w:pPr>
      <w:rPr>
        <w:rFonts w:hint="default"/>
      </w:rPr>
    </w:lvl>
  </w:abstractNum>
  <w:abstractNum w:abstractNumId="9" w15:restartNumberingAfterBreak="0">
    <w:nsid w:val="68E14436"/>
    <w:multiLevelType w:val="multilevel"/>
    <w:tmpl w:val="D7603DE6"/>
    <w:styleLink w:val="listRAROMAIN"/>
    <w:lvl w:ilvl="0">
      <w:start w:val="1"/>
      <w:numFmt w:val="upperRoman"/>
      <w:pStyle w:val="IROSAA"/>
      <w:lvlText w:val="%1."/>
      <w:lvlJc w:val="left"/>
      <w:pPr>
        <w:ind w:left="720" w:hanging="720"/>
      </w:pPr>
      <w:rPr>
        <w:rFonts w:hint="default"/>
      </w:rPr>
    </w:lvl>
    <w:lvl w:ilvl="1">
      <w:start w:val="1"/>
      <w:numFmt w:val="decimal"/>
      <w:pStyle w:val="1ROSAA"/>
      <w:lvlText w:val="%2."/>
      <w:lvlJc w:val="left"/>
      <w:pPr>
        <w:ind w:left="720" w:hanging="720"/>
      </w:pPr>
      <w:rPr>
        <w:rFonts w:hint="default"/>
      </w:rPr>
    </w:lvl>
    <w:lvl w:ilvl="2">
      <w:start w:val="1"/>
      <w:numFmt w:val="decimal"/>
      <w:pStyle w:val="11ROSAA"/>
      <w:lvlText w:val="%2.%3."/>
      <w:lvlJc w:val="left"/>
      <w:pPr>
        <w:ind w:left="720" w:hanging="720"/>
      </w:pPr>
      <w:rPr>
        <w:rFonts w:hint="default"/>
      </w:rPr>
    </w:lvl>
    <w:lvl w:ilvl="3">
      <w:start w:val="1"/>
      <w:numFmt w:val="decimal"/>
      <w:pStyle w:val="111ROSAA"/>
      <w:lvlText w:val="%2.%3.%4."/>
      <w:lvlJc w:val="left"/>
      <w:pPr>
        <w:ind w:left="720" w:hanging="720"/>
      </w:pPr>
      <w:rPr>
        <w:rFonts w:hint="default"/>
      </w:rPr>
    </w:lvl>
    <w:lvl w:ilvl="4">
      <w:start w:val="1"/>
      <w:numFmt w:val="decimal"/>
      <w:pStyle w:val="1111ROSAA"/>
      <w:lvlText w:val="%2.%3.%4.%5."/>
      <w:lvlJc w:val="left"/>
      <w:pPr>
        <w:ind w:left="720" w:hanging="720"/>
      </w:pPr>
      <w:rPr>
        <w:rFonts w:hint="default"/>
      </w:rPr>
    </w:lvl>
    <w:lvl w:ilvl="5">
      <w:start w:val="1"/>
      <w:numFmt w:val="lowerLetter"/>
      <w:pStyle w:val="aROSAA"/>
      <w:lvlText w:val="(%6)"/>
      <w:lvlJc w:val="left"/>
      <w:pPr>
        <w:ind w:left="1296" w:hanging="576"/>
      </w:pPr>
      <w:rPr>
        <w:rFonts w:hint="default"/>
      </w:rPr>
    </w:lvl>
    <w:lvl w:ilvl="6">
      <w:start w:val="1"/>
      <w:numFmt w:val="lowerRoman"/>
      <w:pStyle w:val="iROSAA0"/>
      <w:lvlText w:val="(%7)"/>
      <w:lvlJc w:val="left"/>
      <w:pPr>
        <w:ind w:left="1872" w:hanging="576"/>
      </w:pPr>
      <w:rPr>
        <w:rFonts w:hint="default"/>
      </w:rPr>
    </w:lvl>
    <w:lvl w:ilvl="7">
      <w:start w:val="1"/>
      <w:numFmt w:val="upperLetter"/>
      <w:pStyle w:val="ARORA"/>
      <w:lvlText w:val="%8."/>
      <w:lvlJc w:val="left"/>
      <w:pPr>
        <w:ind w:left="2448" w:hanging="576"/>
      </w:pPr>
      <w:rPr>
        <w:rFonts w:hint="default"/>
      </w:rPr>
    </w:lvl>
    <w:lvl w:ilvl="8">
      <w:start w:val="1"/>
      <w:numFmt w:val="lowerRoman"/>
      <w:pStyle w:val="iRORA"/>
      <w:lvlText w:val="%9."/>
      <w:lvlJc w:val="left"/>
      <w:pPr>
        <w:tabs>
          <w:tab w:val="num" w:pos="2880"/>
        </w:tabs>
        <w:ind w:left="3024" w:hanging="576"/>
      </w:pPr>
      <w:rPr>
        <w:rFonts w:hint="default"/>
      </w:rPr>
    </w:lvl>
  </w:abstractNum>
  <w:abstractNum w:abstractNumId="10" w15:restartNumberingAfterBreak="0">
    <w:nsid w:val="71C606C2"/>
    <w:multiLevelType w:val="hybridMultilevel"/>
    <w:tmpl w:val="5D1C54FA"/>
    <w:lvl w:ilvl="0" w:tplc="6C182FE2">
      <w:start w:val="1"/>
      <w:numFmt w:val="upperLetter"/>
      <w:pStyle w:val="RecitalsE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387FB4"/>
    <w:multiLevelType w:val="multilevel"/>
    <w:tmpl w:val="02E8DDF4"/>
    <w:styleLink w:val="listRAENMAIN"/>
    <w:lvl w:ilvl="0">
      <w:start w:val="1"/>
      <w:numFmt w:val="upperRoman"/>
      <w:pStyle w:val="IENSAA"/>
      <w:lvlText w:val="%1."/>
      <w:lvlJc w:val="left"/>
      <w:pPr>
        <w:ind w:left="720" w:hanging="720"/>
      </w:pPr>
      <w:rPr>
        <w:rFonts w:hint="default"/>
      </w:rPr>
    </w:lvl>
    <w:lvl w:ilvl="1">
      <w:start w:val="1"/>
      <w:numFmt w:val="decimal"/>
      <w:pStyle w:val="1ENSAA"/>
      <w:lvlText w:val="%2."/>
      <w:lvlJc w:val="left"/>
      <w:pPr>
        <w:ind w:left="720" w:hanging="720"/>
      </w:pPr>
      <w:rPr>
        <w:rFonts w:hint="default"/>
      </w:rPr>
    </w:lvl>
    <w:lvl w:ilvl="2">
      <w:start w:val="1"/>
      <w:numFmt w:val="decimal"/>
      <w:pStyle w:val="11ENSAA"/>
      <w:lvlText w:val="%2.%3."/>
      <w:lvlJc w:val="left"/>
      <w:pPr>
        <w:ind w:left="720" w:hanging="720"/>
      </w:pPr>
      <w:rPr>
        <w:rFonts w:hint="default"/>
      </w:rPr>
    </w:lvl>
    <w:lvl w:ilvl="3">
      <w:start w:val="1"/>
      <w:numFmt w:val="decimal"/>
      <w:pStyle w:val="111ENSAA"/>
      <w:lvlText w:val="%2.%3.%4."/>
      <w:lvlJc w:val="left"/>
      <w:pPr>
        <w:ind w:left="720" w:hanging="720"/>
      </w:pPr>
      <w:rPr>
        <w:rFonts w:hint="default"/>
      </w:rPr>
    </w:lvl>
    <w:lvl w:ilvl="4">
      <w:start w:val="1"/>
      <w:numFmt w:val="decimal"/>
      <w:pStyle w:val="1111ENSAA"/>
      <w:lvlText w:val="%2.%3.%4.%5."/>
      <w:lvlJc w:val="left"/>
      <w:pPr>
        <w:ind w:left="720" w:hanging="720"/>
      </w:pPr>
      <w:rPr>
        <w:rFonts w:hint="default"/>
      </w:rPr>
    </w:lvl>
    <w:lvl w:ilvl="5">
      <w:start w:val="1"/>
      <w:numFmt w:val="lowerLetter"/>
      <w:pStyle w:val="aENSAA"/>
      <w:lvlText w:val="(%6)"/>
      <w:lvlJc w:val="left"/>
      <w:pPr>
        <w:ind w:left="1296" w:hanging="576"/>
      </w:pPr>
      <w:rPr>
        <w:rFonts w:hint="default"/>
      </w:rPr>
    </w:lvl>
    <w:lvl w:ilvl="6">
      <w:start w:val="1"/>
      <w:numFmt w:val="lowerRoman"/>
      <w:pStyle w:val="iENSAA0"/>
      <w:lvlText w:val="(%7)"/>
      <w:lvlJc w:val="left"/>
      <w:pPr>
        <w:ind w:left="1872" w:hanging="576"/>
      </w:pPr>
      <w:rPr>
        <w:rFonts w:hint="default"/>
      </w:rPr>
    </w:lvl>
    <w:lvl w:ilvl="7">
      <w:start w:val="1"/>
      <w:numFmt w:val="upperLetter"/>
      <w:pStyle w:val="AENRA"/>
      <w:lvlText w:val="%8."/>
      <w:lvlJc w:val="left"/>
      <w:pPr>
        <w:ind w:left="2448" w:hanging="576"/>
      </w:pPr>
      <w:rPr>
        <w:rFonts w:hint="default"/>
      </w:rPr>
    </w:lvl>
    <w:lvl w:ilvl="8">
      <w:start w:val="1"/>
      <w:numFmt w:val="lowerRoman"/>
      <w:pStyle w:val="iENRA"/>
      <w:lvlText w:val="%9."/>
      <w:lvlJc w:val="left"/>
      <w:pPr>
        <w:ind w:left="3024" w:hanging="576"/>
      </w:pPr>
      <w:rPr>
        <w:rFonts w:hint="default"/>
      </w:rPr>
    </w:lvl>
  </w:abstractNum>
  <w:abstractNum w:abstractNumId="12" w15:restartNumberingAfterBreak="0">
    <w:nsid w:val="7F0377D0"/>
    <w:multiLevelType w:val="multilevel"/>
    <w:tmpl w:val="D7603DE6"/>
    <w:numStyleLink w:val="listRAROMAIN"/>
  </w:abstractNum>
  <w:num w:numId="1" w16cid:durableId="1354529982">
    <w:abstractNumId w:val="4"/>
  </w:num>
  <w:num w:numId="2" w16cid:durableId="571811721">
    <w:abstractNumId w:val="11"/>
  </w:num>
  <w:num w:numId="3" w16cid:durableId="2065984629">
    <w:abstractNumId w:val="0"/>
  </w:num>
  <w:num w:numId="4" w16cid:durableId="2096511164">
    <w:abstractNumId w:val="8"/>
  </w:num>
  <w:num w:numId="5" w16cid:durableId="1387143423">
    <w:abstractNumId w:val="9"/>
  </w:num>
  <w:num w:numId="6" w16cid:durableId="1169558895">
    <w:abstractNumId w:val="3"/>
    <w:lvlOverride w:ilvl="4">
      <w:lvl w:ilvl="4">
        <w:start w:val="1"/>
        <w:numFmt w:val="decimal"/>
        <w:pStyle w:val="1111ANXSAA"/>
        <w:lvlText w:val="%2.%3.%4.%5."/>
        <w:lvlJc w:val="left"/>
        <w:pPr>
          <w:ind w:left="720" w:hanging="720"/>
        </w:pPr>
        <w:rPr>
          <w:rFonts w:hint="default"/>
        </w:rPr>
      </w:lvl>
    </w:lvlOverride>
  </w:num>
  <w:num w:numId="7" w16cid:durableId="2037004703">
    <w:abstractNumId w:val="7"/>
    <w:lvlOverride w:ilvl="1">
      <w:lvl w:ilvl="1">
        <w:start w:val="1"/>
        <w:numFmt w:val="decimal"/>
        <w:pStyle w:val="1ENSAA"/>
        <w:lvlText w:val="%2."/>
        <w:lvlJc w:val="left"/>
        <w:pPr>
          <w:ind w:left="720" w:hanging="720"/>
        </w:pPr>
      </w:lvl>
    </w:lvlOverride>
    <w:lvlOverride w:ilvl="2">
      <w:lvl w:ilvl="2">
        <w:start w:val="1"/>
        <w:numFmt w:val="decimal"/>
        <w:pStyle w:val="11ENSAA"/>
        <w:lvlText w:val="%2.%3."/>
        <w:lvlJc w:val="left"/>
        <w:pPr>
          <w:ind w:left="720" w:hanging="720"/>
        </w:pPr>
      </w:lvl>
    </w:lvlOverride>
    <w:lvlOverride w:ilvl="4">
      <w:lvl w:ilvl="4">
        <w:start w:val="1"/>
        <w:numFmt w:val="decimal"/>
        <w:pStyle w:val="1111ENSAA"/>
        <w:lvlText w:val="%2.%3.%4.%5."/>
        <w:lvlJc w:val="left"/>
        <w:pPr>
          <w:ind w:left="720" w:hanging="720"/>
        </w:pPr>
        <w:rPr>
          <w:rFonts w:hint="default"/>
        </w:rPr>
      </w:lvl>
    </w:lvlOverride>
  </w:num>
  <w:num w:numId="8" w16cid:durableId="1973436637">
    <w:abstractNumId w:val="12"/>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RA"/>
        <w:lvlText w:val="%8."/>
        <w:lvlJc w:val="left"/>
        <w:pPr>
          <w:ind w:left="2448" w:hanging="576"/>
        </w:pPr>
        <w:rPr>
          <w:rFonts w:hint="default"/>
        </w:rPr>
      </w:lvl>
    </w:lvlOverride>
    <w:lvlOverride w:ilvl="8">
      <w:lvl w:ilvl="8">
        <w:start w:val="1"/>
        <w:numFmt w:val="lowerRoman"/>
        <w:pStyle w:val="iRORA"/>
        <w:lvlText w:val="%9."/>
        <w:lvlJc w:val="left"/>
        <w:pPr>
          <w:tabs>
            <w:tab w:val="num" w:pos="2880"/>
          </w:tabs>
          <w:ind w:left="3024" w:hanging="576"/>
        </w:pPr>
        <w:rPr>
          <w:rFonts w:hint="default"/>
        </w:rPr>
      </w:lvl>
    </w:lvlOverride>
  </w:num>
  <w:num w:numId="9" w16cid:durableId="1954558486">
    <w:abstractNumId w:val="5"/>
  </w:num>
  <w:num w:numId="10" w16cid:durableId="591552376">
    <w:abstractNumId w:val="1"/>
  </w:num>
  <w:num w:numId="11" w16cid:durableId="1351906041">
    <w:abstractNumId w:val="10"/>
  </w:num>
  <w:num w:numId="12" w16cid:durableId="261308430">
    <w:abstractNumId w:val="6"/>
  </w:num>
  <w:num w:numId="13" w16cid:durableId="622152896">
    <w:abstractNumId w:val="2"/>
    <w:lvlOverride w:ilvl="4">
      <w:lvl w:ilvl="4">
        <w:start w:val="1"/>
        <w:numFmt w:val="decimal"/>
        <w:pStyle w:val="1111SCHSAA"/>
        <w:lvlText w:val="%2.%3.%4.%5."/>
        <w:lvlJc w:val="left"/>
        <w:pPr>
          <w:ind w:left="720" w:hanging="720"/>
        </w:pPr>
        <w:rPr>
          <w:rFonts w:hint="default"/>
        </w:rPr>
      </w:lvl>
    </w:lvlOverride>
  </w:num>
  <w:num w:numId="14" w16cid:durableId="1851027093">
    <w:abstractNumId w:val="12"/>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15" w16cid:durableId="1885942174">
    <w:abstractNumId w:val="12"/>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16" w16cid:durableId="873494676">
    <w:abstractNumId w:val="12"/>
    <w:lvlOverride w:ilvl="0">
      <w:startOverride w:val="1"/>
      <w:lvl w:ilvl="0">
        <w:start w:val="1"/>
        <w:numFmt w:val="upperRoman"/>
        <w:pStyle w:val="IROSAA"/>
        <w:lvlText w:val="%1."/>
        <w:lvlJc w:val="left"/>
        <w:pPr>
          <w:ind w:left="720" w:hanging="720"/>
        </w:pPr>
        <w:rPr>
          <w:rFonts w:hint="default"/>
        </w:rPr>
      </w:lvl>
    </w:lvlOverride>
    <w:lvlOverride w:ilvl="1">
      <w:startOverride w:val="5"/>
      <w:lvl w:ilvl="1">
        <w:start w:val="5"/>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17" w16cid:durableId="1512378542">
    <w:abstractNumId w:val="12"/>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18" w16cid:durableId="811794826">
    <w:abstractNumId w:val="12"/>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19" w16cid:durableId="1138111119">
    <w:abstractNumId w:val="12"/>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20" w16cid:durableId="224529024">
    <w:abstractNumId w:val="12"/>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21" w16cid:durableId="1187019525">
    <w:abstractNumId w:val="12"/>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22" w16cid:durableId="476190146">
    <w:abstractNumId w:val="12"/>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23" w16cid:durableId="1803882855">
    <w:abstractNumId w:val="12"/>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A">
    <w15:presenceInfo w15:providerId="None" w15:userId="S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30"/>
    <w:rsid w:val="0000191F"/>
    <w:rsid w:val="00001FEB"/>
    <w:rsid w:val="00003BF3"/>
    <w:rsid w:val="00003C7C"/>
    <w:rsid w:val="00003E26"/>
    <w:rsid w:val="0000451E"/>
    <w:rsid w:val="0000479F"/>
    <w:rsid w:val="0000564F"/>
    <w:rsid w:val="000073C3"/>
    <w:rsid w:val="00007871"/>
    <w:rsid w:val="00012002"/>
    <w:rsid w:val="0001289D"/>
    <w:rsid w:val="00013281"/>
    <w:rsid w:val="00014F0B"/>
    <w:rsid w:val="0001567F"/>
    <w:rsid w:val="00016044"/>
    <w:rsid w:val="000170B6"/>
    <w:rsid w:val="00017D9D"/>
    <w:rsid w:val="00017DE6"/>
    <w:rsid w:val="000216FD"/>
    <w:rsid w:val="0002394A"/>
    <w:rsid w:val="00023B1E"/>
    <w:rsid w:val="000252C8"/>
    <w:rsid w:val="000256D7"/>
    <w:rsid w:val="000269F3"/>
    <w:rsid w:val="0003260E"/>
    <w:rsid w:val="00032E6E"/>
    <w:rsid w:val="00035EC4"/>
    <w:rsid w:val="0004042B"/>
    <w:rsid w:val="00040A73"/>
    <w:rsid w:val="0004119C"/>
    <w:rsid w:val="00041A2B"/>
    <w:rsid w:val="000425BC"/>
    <w:rsid w:val="00043085"/>
    <w:rsid w:val="00043666"/>
    <w:rsid w:val="00043A82"/>
    <w:rsid w:val="000466E1"/>
    <w:rsid w:val="0004673D"/>
    <w:rsid w:val="00047E98"/>
    <w:rsid w:val="00050C34"/>
    <w:rsid w:val="00051775"/>
    <w:rsid w:val="00051EBC"/>
    <w:rsid w:val="000524DF"/>
    <w:rsid w:val="00052B8D"/>
    <w:rsid w:val="00053C99"/>
    <w:rsid w:val="00053CB4"/>
    <w:rsid w:val="00054E91"/>
    <w:rsid w:val="00054F8F"/>
    <w:rsid w:val="0005538F"/>
    <w:rsid w:val="00057019"/>
    <w:rsid w:val="0005775B"/>
    <w:rsid w:val="00060C03"/>
    <w:rsid w:val="00062107"/>
    <w:rsid w:val="0006221B"/>
    <w:rsid w:val="0006370C"/>
    <w:rsid w:val="00063B06"/>
    <w:rsid w:val="00063E9C"/>
    <w:rsid w:val="00064C80"/>
    <w:rsid w:val="00064E6F"/>
    <w:rsid w:val="00067B5E"/>
    <w:rsid w:val="000717DB"/>
    <w:rsid w:val="0007465C"/>
    <w:rsid w:val="0007482D"/>
    <w:rsid w:val="000757FC"/>
    <w:rsid w:val="00075801"/>
    <w:rsid w:val="0007682C"/>
    <w:rsid w:val="00076AA8"/>
    <w:rsid w:val="00076AFA"/>
    <w:rsid w:val="00076B82"/>
    <w:rsid w:val="000775A3"/>
    <w:rsid w:val="00081035"/>
    <w:rsid w:val="0008199D"/>
    <w:rsid w:val="00082DD7"/>
    <w:rsid w:val="00082E06"/>
    <w:rsid w:val="00083230"/>
    <w:rsid w:val="00083ED9"/>
    <w:rsid w:val="00084A62"/>
    <w:rsid w:val="0008559F"/>
    <w:rsid w:val="000871B1"/>
    <w:rsid w:val="00087CC6"/>
    <w:rsid w:val="00092EAE"/>
    <w:rsid w:val="00093415"/>
    <w:rsid w:val="00095AAC"/>
    <w:rsid w:val="000963F2"/>
    <w:rsid w:val="00097F0D"/>
    <w:rsid w:val="000A04B3"/>
    <w:rsid w:val="000A0910"/>
    <w:rsid w:val="000A31BE"/>
    <w:rsid w:val="000A3900"/>
    <w:rsid w:val="000A4F86"/>
    <w:rsid w:val="000A77A4"/>
    <w:rsid w:val="000A7818"/>
    <w:rsid w:val="000B033B"/>
    <w:rsid w:val="000B06E6"/>
    <w:rsid w:val="000B0FF0"/>
    <w:rsid w:val="000B1B3E"/>
    <w:rsid w:val="000B1BF5"/>
    <w:rsid w:val="000B4D00"/>
    <w:rsid w:val="000B53D2"/>
    <w:rsid w:val="000B57DF"/>
    <w:rsid w:val="000B6C32"/>
    <w:rsid w:val="000B78EF"/>
    <w:rsid w:val="000C0710"/>
    <w:rsid w:val="000C0C1C"/>
    <w:rsid w:val="000C29DE"/>
    <w:rsid w:val="000C309E"/>
    <w:rsid w:val="000C3C35"/>
    <w:rsid w:val="000C3CA2"/>
    <w:rsid w:val="000C3E50"/>
    <w:rsid w:val="000C491D"/>
    <w:rsid w:val="000C4BC9"/>
    <w:rsid w:val="000C68A7"/>
    <w:rsid w:val="000C74B7"/>
    <w:rsid w:val="000C77CB"/>
    <w:rsid w:val="000C7826"/>
    <w:rsid w:val="000C7C12"/>
    <w:rsid w:val="000D07B1"/>
    <w:rsid w:val="000D09C4"/>
    <w:rsid w:val="000D1581"/>
    <w:rsid w:val="000D1D5C"/>
    <w:rsid w:val="000D234B"/>
    <w:rsid w:val="000D2ACA"/>
    <w:rsid w:val="000D35C0"/>
    <w:rsid w:val="000D47ED"/>
    <w:rsid w:val="000D4860"/>
    <w:rsid w:val="000D4B1F"/>
    <w:rsid w:val="000E204F"/>
    <w:rsid w:val="000E2785"/>
    <w:rsid w:val="000E328F"/>
    <w:rsid w:val="000E4498"/>
    <w:rsid w:val="000E48E3"/>
    <w:rsid w:val="000E4C31"/>
    <w:rsid w:val="000E5D7C"/>
    <w:rsid w:val="000E72C4"/>
    <w:rsid w:val="000F14EB"/>
    <w:rsid w:val="000F1C70"/>
    <w:rsid w:val="000F1D7B"/>
    <w:rsid w:val="000F3056"/>
    <w:rsid w:val="000F3E45"/>
    <w:rsid w:val="000F41DC"/>
    <w:rsid w:val="000F44FF"/>
    <w:rsid w:val="001002FB"/>
    <w:rsid w:val="00101293"/>
    <w:rsid w:val="0010456A"/>
    <w:rsid w:val="00106301"/>
    <w:rsid w:val="001075DF"/>
    <w:rsid w:val="001077E1"/>
    <w:rsid w:val="00110253"/>
    <w:rsid w:val="001107A5"/>
    <w:rsid w:val="00111074"/>
    <w:rsid w:val="001111D2"/>
    <w:rsid w:val="001130EF"/>
    <w:rsid w:val="00113601"/>
    <w:rsid w:val="00114D58"/>
    <w:rsid w:val="001159C4"/>
    <w:rsid w:val="00116361"/>
    <w:rsid w:val="00121B53"/>
    <w:rsid w:val="00123D77"/>
    <w:rsid w:val="00125AE2"/>
    <w:rsid w:val="00126B53"/>
    <w:rsid w:val="00127811"/>
    <w:rsid w:val="00131068"/>
    <w:rsid w:val="001327DB"/>
    <w:rsid w:val="00132913"/>
    <w:rsid w:val="00132F2A"/>
    <w:rsid w:val="001347D2"/>
    <w:rsid w:val="00134CD2"/>
    <w:rsid w:val="00135F65"/>
    <w:rsid w:val="00136DE3"/>
    <w:rsid w:val="00137230"/>
    <w:rsid w:val="00141D55"/>
    <w:rsid w:val="0014217C"/>
    <w:rsid w:val="00142699"/>
    <w:rsid w:val="00142B29"/>
    <w:rsid w:val="001432DB"/>
    <w:rsid w:val="00144569"/>
    <w:rsid w:val="00144661"/>
    <w:rsid w:val="00144CDC"/>
    <w:rsid w:val="00145066"/>
    <w:rsid w:val="00146130"/>
    <w:rsid w:val="0015167C"/>
    <w:rsid w:val="00154D7A"/>
    <w:rsid w:val="0015727D"/>
    <w:rsid w:val="00157553"/>
    <w:rsid w:val="0015786B"/>
    <w:rsid w:val="00157F48"/>
    <w:rsid w:val="0016020E"/>
    <w:rsid w:val="00162388"/>
    <w:rsid w:val="00162465"/>
    <w:rsid w:val="001630A0"/>
    <w:rsid w:val="00163909"/>
    <w:rsid w:val="00164690"/>
    <w:rsid w:val="0016715F"/>
    <w:rsid w:val="001672C2"/>
    <w:rsid w:val="00167F43"/>
    <w:rsid w:val="001704BA"/>
    <w:rsid w:val="001705AE"/>
    <w:rsid w:val="00170C0B"/>
    <w:rsid w:val="00171888"/>
    <w:rsid w:val="00172DDD"/>
    <w:rsid w:val="0017357B"/>
    <w:rsid w:val="0017472E"/>
    <w:rsid w:val="00176C42"/>
    <w:rsid w:val="001771F6"/>
    <w:rsid w:val="0018011A"/>
    <w:rsid w:val="00180312"/>
    <w:rsid w:val="001836FA"/>
    <w:rsid w:val="001843BD"/>
    <w:rsid w:val="00185655"/>
    <w:rsid w:val="00187785"/>
    <w:rsid w:val="00192EEC"/>
    <w:rsid w:val="001936DA"/>
    <w:rsid w:val="00193B62"/>
    <w:rsid w:val="00194704"/>
    <w:rsid w:val="00194912"/>
    <w:rsid w:val="001973D7"/>
    <w:rsid w:val="001A0319"/>
    <w:rsid w:val="001A102A"/>
    <w:rsid w:val="001A11E7"/>
    <w:rsid w:val="001A1928"/>
    <w:rsid w:val="001A3B75"/>
    <w:rsid w:val="001A4234"/>
    <w:rsid w:val="001A492D"/>
    <w:rsid w:val="001A54FE"/>
    <w:rsid w:val="001A5534"/>
    <w:rsid w:val="001A6B63"/>
    <w:rsid w:val="001A7E66"/>
    <w:rsid w:val="001B0594"/>
    <w:rsid w:val="001B16EA"/>
    <w:rsid w:val="001B207C"/>
    <w:rsid w:val="001B317C"/>
    <w:rsid w:val="001B5239"/>
    <w:rsid w:val="001B5DF5"/>
    <w:rsid w:val="001B6B47"/>
    <w:rsid w:val="001B7655"/>
    <w:rsid w:val="001B7755"/>
    <w:rsid w:val="001B7909"/>
    <w:rsid w:val="001C01DD"/>
    <w:rsid w:val="001C108E"/>
    <w:rsid w:val="001C1C75"/>
    <w:rsid w:val="001C3276"/>
    <w:rsid w:val="001C3B5B"/>
    <w:rsid w:val="001C58D6"/>
    <w:rsid w:val="001C6897"/>
    <w:rsid w:val="001C6C30"/>
    <w:rsid w:val="001C7536"/>
    <w:rsid w:val="001D04DC"/>
    <w:rsid w:val="001D20D2"/>
    <w:rsid w:val="001D38C2"/>
    <w:rsid w:val="001D54FD"/>
    <w:rsid w:val="001D5FEC"/>
    <w:rsid w:val="001D6EDB"/>
    <w:rsid w:val="001E0061"/>
    <w:rsid w:val="001E3039"/>
    <w:rsid w:val="001E3E31"/>
    <w:rsid w:val="001E4DEE"/>
    <w:rsid w:val="001E6802"/>
    <w:rsid w:val="001F44CE"/>
    <w:rsid w:val="001F44E3"/>
    <w:rsid w:val="001F584A"/>
    <w:rsid w:val="002003F7"/>
    <w:rsid w:val="00200B13"/>
    <w:rsid w:val="00200B5A"/>
    <w:rsid w:val="00201075"/>
    <w:rsid w:val="00203460"/>
    <w:rsid w:val="00207EA0"/>
    <w:rsid w:val="0021037F"/>
    <w:rsid w:val="00210CC0"/>
    <w:rsid w:val="002112DF"/>
    <w:rsid w:val="002124EA"/>
    <w:rsid w:val="002131E4"/>
    <w:rsid w:val="00213C17"/>
    <w:rsid w:val="00213ED5"/>
    <w:rsid w:val="00214D6F"/>
    <w:rsid w:val="002155F0"/>
    <w:rsid w:val="002157E8"/>
    <w:rsid w:val="00217B78"/>
    <w:rsid w:val="00217EEB"/>
    <w:rsid w:val="00221636"/>
    <w:rsid w:val="00223447"/>
    <w:rsid w:val="002234C7"/>
    <w:rsid w:val="0022396B"/>
    <w:rsid w:val="002255D3"/>
    <w:rsid w:val="00225FFB"/>
    <w:rsid w:val="0022656D"/>
    <w:rsid w:val="00226F17"/>
    <w:rsid w:val="00227590"/>
    <w:rsid w:val="0023133E"/>
    <w:rsid w:val="00234245"/>
    <w:rsid w:val="0023459E"/>
    <w:rsid w:val="00234B56"/>
    <w:rsid w:val="00235A1A"/>
    <w:rsid w:val="00235C65"/>
    <w:rsid w:val="002374B1"/>
    <w:rsid w:val="0024012C"/>
    <w:rsid w:val="002406AF"/>
    <w:rsid w:val="00240FD2"/>
    <w:rsid w:val="00242A00"/>
    <w:rsid w:val="00245D71"/>
    <w:rsid w:val="002460A3"/>
    <w:rsid w:val="00247F2D"/>
    <w:rsid w:val="00252CB5"/>
    <w:rsid w:val="00252FE2"/>
    <w:rsid w:val="0025399C"/>
    <w:rsid w:val="00254077"/>
    <w:rsid w:val="00254F63"/>
    <w:rsid w:val="00256BF0"/>
    <w:rsid w:val="00260200"/>
    <w:rsid w:val="00261B39"/>
    <w:rsid w:val="002625A1"/>
    <w:rsid w:val="002626BD"/>
    <w:rsid w:val="00263754"/>
    <w:rsid w:val="00264C68"/>
    <w:rsid w:val="00265F8A"/>
    <w:rsid w:val="00270318"/>
    <w:rsid w:val="00271326"/>
    <w:rsid w:val="00271393"/>
    <w:rsid w:val="00272062"/>
    <w:rsid w:val="002731C7"/>
    <w:rsid w:val="00273486"/>
    <w:rsid w:val="00274639"/>
    <w:rsid w:val="00274FD8"/>
    <w:rsid w:val="002754B2"/>
    <w:rsid w:val="00277F08"/>
    <w:rsid w:val="00280D35"/>
    <w:rsid w:val="00283CF6"/>
    <w:rsid w:val="00284580"/>
    <w:rsid w:val="002872E6"/>
    <w:rsid w:val="00287B4C"/>
    <w:rsid w:val="002901CB"/>
    <w:rsid w:val="00291A50"/>
    <w:rsid w:val="0029222E"/>
    <w:rsid w:val="002923D3"/>
    <w:rsid w:val="002924DA"/>
    <w:rsid w:val="00292CF5"/>
    <w:rsid w:val="0029360C"/>
    <w:rsid w:val="00294C7B"/>
    <w:rsid w:val="002957D2"/>
    <w:rsid w:val="002969A4"/>
    <w:rsid w:val="002A21E0"/>
    <w:rsid w:val="002A2BF3"/>
    <w:rsid w:val="002A3DAA"/>
    <w:rsid w:val="002A40AE"/>
    <w:rsid w:val="002A5285"/>
    <w:rsid w:val="002A535A"/>
    <w:rsid w:val="002A76BE"/>
    <w:rsid w:val="002B1646"/>
    <w:rsid w:val="002B23A6"/>
    <w:rsid w:val="002B3CAE"/>
    <w:rsid w:val="002B405B"/>
    <w:rsid w:val="002B6349"/>
    <w:rsid w:val="002B6FD4"/>
    <w:rsid w:val="002B7E7B"/>
    <w:rsid w:val="002B7F28"/>
    <w:rsid w:val="002C0481"/>
    <w:rsid w:val="002C1531"/>
    <w:rsid w:val="002C1535"/>
    <w:rsid w:val="002C26D0"/>
    <w:rsid w:val="002C3237"/>
    <w:rsid w:val="002C3E89"/>
    <w:rsid w:val="002C4D3B"/>
    <w:rsid w:val="002C5920"/>
    <w:rsid w:val="002C5E5A"/>
    <w:rsid w:val="002C7544"/>
    <w:rsid w:val="002D00B0"/>
    <w:rsid w:val="002D168F"/>
    <w:rsid w:val="002D3DCF"/>
    <w:rsid w:val="002D57F9"/>
    <w:rsid w:val="002D5875"/>
    <w:rsid w:val="002D6014"/>
    <w:rsid w:val="002D6107"/>
    <w:rsid w:val="002D76D9"/>
    <w:rsid w:val="002E1B5F"/>
    <w:rsid w:val="002E507C"/>
    <w:rsid w:val="002E51DC"/>
    <w:rsid w:val="002E5A23"/>
    <w:rsid w:val="002E5BA0"/>
    <w:rsid w:val="002E6106"/>
    <w:rsid w:val="002E6442"/>
    <w:rsid w:val="002E6A30"/>
    <w:rsid w:val="002E6EB5"/>
    <w:rsid w:val="002E7B99"/>
    <w:rsid w:val="002F152A"/>
    <w:rsid w:val="002F2FC9"/>
    <w:rsid w:val="002F348F"/>
    <w:rsid w:val="002F5239"/>
    <w:rsid w:val="002F7EDA"/>
    <w:rsid w:val="0030072E"/>
    <w:rsid w:val="003031F2"/>
    <w:rsid w:val="0030348F"/>
    <w:rsid w:val="00306C69"/>
    <w:rsid w:val="003075E2"/>
    <w:rsid w:val="00310132"/>
    <w:rsid w:val="00311CFD"/>
    <w:rsid w:val="003121A8"/>
    <w:rsid w:val="00313959"/>
    <w:rsid w:val="00317180"/>
    <w:rsid w:val="0031762F"/>
    <w:rsid w:val="00321595"/>
    <w:rsid w:val="0032189B"/>
    <w:rsid w:val="003218EA"/>
    <w:rsid w:val="00321C65"/>
    <w:rsid w:val="00322588"/>
    <w:rsid w:val="00324616"/>
    <w:rsid w:val="0032517F"/>
    <w:rsid w:val="00325700"/>
    <w:rsid w:val="003264DB"/>
    <w:rsid w:val="00326BB1"/>
    <w:rsid w:val="003279FD"/>
    <w:rsid w:val="0033062F"/>
    <w:rsid w:val="00330EF0"/>
    <w:rsid w:val="00332E4F"/>
    <w:rsid w:val="003337F2"/>
    <w:rsid w:val="00334531"/>
    <w:rsid w:val="00334AD1"/>
    <w:rsid w:val="00335DEB"/>
    <w:rsid w:val="0033624D"/>
    <w:rsid w:val="00336B78"/>
    <w:rsid w:val="00337180"/>
    <w:rsid w:val="0034010A"/>
    <w:rsid w:val="00340D7A"/>
    <w:rsid w:val="00342A47"/>
    <w:rsid w:val="0034484E"/>
    <w:rsid w:val="00344E64"/>
    <w:rsid w:val="00345E40"/>
    <w:rsid w:val="003531C9"/>
    <w:rsid w:val="00353D52"/>
    <w:rsid w:val="00354BCB"/>
    <w:rsid w:val="00354EEE"/>
    <w:rsid w:val="003553B7"/>
    <w:rsid w:val="00357525"/>
    <w:rsid w:val="00357A11"/>
    <w:rsid w:val="0036078A"/>
    <w:rsid w:val="0036081C"/>
    <w:rsid w:val="00360F32"/>
    <w:rsid w:val="003618DC"/>
    <w:rsid w:val="003620F2"/>
    <w:rsid w:val="003633F3"/>
    <w:rsid w:val="00365528"/>
    <w:rsid w:val="00366248"/>
    <w:rsid w:val="003662A7"/>
    <w:rsid w:val="00367B93"/>
    <w:rsid w:val="003747B3"/>
    <w:rsid w:val="0037514F"/>
    <w:rsid w:val="003772ED"/>
    <w:rsid w:val="0038115F"/>
    <w:rsid w:val="00383E45"/>
    <w:rsid w:val="00384D02"/>
    <w:rsid w:val="003855B2"/>
    <w:rsid w:val="00386B51"/>
    <w:rsid w:val="00390F62"/>
    <w:rsid w:val="0039276D"/>
    <w:rsid w:val="00394BFA"/>
    <w:rsid w:val="003971E5"/>
    <w:rsid w:val="00397BAD"/>
    <w:rsid w:val="003A00C8"/>
    <w:rsid w:val="003A0827"/>
    <w:rsid w:val="003A2584"/>
    <w:rsid w:val="003A2CF4"/>
    <w:rsid w:val="003A540D"/>
    <w:rsid w:val="003A6F3C"/>
    <w:rsid w:val="003B1625"/>
    <w:rsid w:val="003B1C54"/>
    <w:rsid w:val="003B32CF"/>
    <w:rsid w:val="003B5A4B"/>
    <w:rsid w:val="003B6595"/>
    <w:rsid w:val="003B7078"/>
    <w:rsid w:val="003B7AD7"/>
    <w:rsid w:val="003C056F"/>
    <w:rsid w:val="003C0B4C"/>
    <w:rsid w:val="003C0EF3"/>
    <w:rsid w:val="003C1655"/>
    <w:rsid w:val="003C1C34"/>
    <w:rsid w:val="003C2D74"/>
    <w:rsid w:val="003C3769"/>
    <w:rsid w:val="003C3FBD"/>
    <w:rsid w:val="003C49FC"/>
    <w:rsid w:val="003C6D3E"/>
    <w:rsid w:val="003D1480"/>
    <w:rsid w:val="003D223C"/>
    <w:rsid w:val="003D2541"/>
    <w:rsid w:val="003D2936"/>
    <w:rsid w:val="003D30C4"/>
    <w:rsid w:val="003D355E"/>
    <w:rsid w:val="003D35BF"/>
    <w:rsid w:val="003D367D"/>
    <w:rsid w:val="003D437E"/>
    <w:rsid w:val="003D5201"/>
    <w:rsid w:val="003D61D9"/>
    <w:rsid w:val="003D7286"/>
    <w:rsid w:val="003D72CD"/>
    <w:rsid w:val="003D7587"/>
    <w:rsid w:val="003E38D2"/>
    <w:rsid w:val="003E4BC6"/>
    <w:rsid w:val="003E77CF"/>
    <w:rsid w:val="003E7F62"/>
    <w:rsid w:val="003F041B"/>
    <w:rsid w:val="003F07B3"/>
    <w:rsid w:val="003F4402"/>
    <w:rsid w:val="003F6229"/>
    <w:rsid w:val="003F69DF"/>
    <w:rsid w:val="003F7A49"/>
    <w:rsid w:val="00400B0E"/>
    <w:rsid w:val="004016F9"/>
    <w:rsid w:val="00401AC8"/>
    <w:rsid w:val="004034ED"/>
    <w:rsid w:val="00405362"/>
    <w:rsid w:val="004054E8"/>
    <w:rsid w:val="00406AF1"/>
    <w:rsid w:val="004071E6"/>
    <w:rsid w:val="0041261A"/>
    <w:rsid w:val="00412846"/>
    <w:rsid w:val="004129C8"/>
    <w:rsid w:val="004134A6"/>
    <w:rsid w:val="004139E1"/>
    <w:rsid w:val="00414B7E"/>
    <w:rsid w:val="00416726"/>
    <w:rsid w:val="00416A2F"/>
    <w:rsid w:val="004206BE"/>
    <w:rsid w:val="0042106C"/>
    <w:rsid w:val="00421900"/>
    <w:rsid w:val="00422468"/>
    <w:rsid w:val="00422738"/>
    <w:rsid w:val="00423074"/>
    <w:rsid w:val="004239EF"/>
    <w:rsid w:val="004249AD"/>
    <w:rsid w:val="00425235"/>
    <w:rsid w:val="0042597B"/>
    <w:rsid w:val="00425AA1"/>
    <w:rsid w:val="00426A93"/>
    <w:rsid w:val="00426BCA"/>
    <w:rsid w:val="00426E07"/>
    <w:rsid w:val="004323F1"/>
    <w:rsid w:val="00432B98"/>
    <w:rsid w:val="00435F23"/>
    <w:rsid w:val="0043633C"/>
    <w:rsid w:val="0043753A"/>
    <w:rsid w:val="00440BAE"/>
    <w:rsid w:val="00441B55"/>
    <w:rsid w:val="004441A6"/>
    <w:rsid w:val="004458CF"/>
    <w:rsid w:val="004473AD"/>
    <w:rsid w:val="00447BC5"/>
    <w:rsid w:val="004501BF"/>
    <w:rsid w:val="00453431"/>
    <w:rsid w:val="0045351C"/>
    <w:rsid w:val="00454E50"/>
    <w:rsid w:val="004557B9"/>
    <w:rsid w:val="004562FD"/>
    <w:rsid w:val="00457F4C"/>
    <w:rsid w:val="00460B32"/>
    <w:rsid w:val="00461E61"/>
    <w:rsid w:val="004622E5"/>
    <w:rsid w:val="00462E53"/>
    <w:rsid w:val="004635F5"/>
    <w:rsid w:val="00466757"/>
    <w:rsid w:val="00467134"/>
    <w:rsid w:val="004703F3"/>
    <w:rsid w:val="0047116B"/>
    <w:rsid w:val="00471A3E"/>
    <w:rsid w:val="0047319F"/>
    <w:rsid w:val="00473580"/>
    <w:rsid w:val="004739D9"/>
    <w:rsid w:val="00474D2D"/>
    <w:rsid w:val="00475181"/>
    <w:rsid w:val="004800B0"/>
    <w:rsid w:val="00481697"/>
    <w:rsid w:val="004821BD"/>
    <w:rsid w:val="00482E64"/>
    <w:rsid w:val="004830BD"/>
    <w:rsid w:val="00483F71"/>
    <w:rsid w:val="00485BB1"/>
    <w:rsid w:val="00486323"/>
    <w:rsid w:val="00486DB5"/>
    <w:rsid w:val="0049039E"/>
    <w:rsid w:val="00491B68"/>
    <w:rsid w:val="00493F3A"/>
    <w:rsid w:val="00494064"/>
    <w:rsid w:val="004954C1"/>
    <w:rsid w:val="004A0AAD"/>
    <w:rsid w:val="004A1B2C"/>
    <w:rsid w:val="004A1C4A"/>
    <w:rsid w:val="004A2012"/>
    <w:rsid w:val="004A2110"/>
    <w:rsid w:val="004A4264"/>
    <w:rsid w:val="004A5C2B"/>
    <w:rsid w:val="004A674A"/>
    <w:rsid w:val="004B0044"/>
    <w:rsid w:val="004B535C"/>
    <w:rsid w:val="004B53E4"/>
    <w:rsid w:val="004B68DA"/>
    <w:rsid w:val="004C091B"/>
    <w:rsid w:val="004C116A"/>
    <w:rsid w:val="004C24E0"/>
    <w:rsid w:val="004C27F8"/>
    <w:rsid w:val="004C388D"/>
    <w:rsid w:val="004C58DE"/>
    <w:rsid w:val="004C5B87"/>
    <w:rsid w:val="004C5E6F"/>
    <w:rsid w:val="004C68D7"/>
    <w:rsid w:val="004D2322"/>
    <w:rsid w:val="004D2D1C"/>
    <w:rsid w:val="004D3772"/>
    <w:rsid w:val="004D3D63"/>
    <w:rsid w:val="004D3DE4"/>
    <w:rsid w:val="004D4D54"/>
    <w:rsid w:val="004D5D8C"/>
    <w:rsid w:val="004D67C2"/>
    <w:rsid w:val="004D71B9"/>
    <w:rsid w:val="004D78A9"/>
    <w:rsid w:val="004E0499"/>
    <w:rsid w:val="004E1C5D"/>
    <w:rsid w:val="004E1D4B"/>
    <w:rsid w:val="004E22F6"/>
    <w:rsid w:val="004E34A0"/>
    <w:rsid w:val="004E36E1"/>
    <w:rsid w:val="004E3EF7"/>
    <w:rsid w:val="004E5C5B"/>
    <w:rsid w:val="004E6BDD"/>
    <w:rsid w:val="004E741C"/>
    <w:rsid w:val="004E7AFC"/>
    <w:rsid w:val="004F1927"/>
    <w:rsid w:val="004F5AA8"/>
    <w:rsid w:val="004F6406"/>
    <w:rsid w:val="00500047"/>
    <w:rsid w:val="00500CDA"/>
    <w:rsid w:val="00503141"/>
    <w:rsid w:val="005040A1"/>
    <w:rsid w:val="00505228"/>
    <w:rsid w:val="00505799"/>
    <w:rsid w:val="00506334"/>
    <w:rsid w:val="0050645C"/>
    <w:rsid w:val="005068C2"/>
    <w:rsid w:val="005068E6"/>
    <w:rsid w:val="00506E15"/>
    <w:rsid w:val="00507696"/>
    <w:rsid w:val="005103CB"/>
    <w:rsid w:val="00510A6E"/>
    <w:rsid w:val="00510E54"/>
    <w:rsid w:val="00511535"/>
    <w:rsid w:val="00511819"/>
    <w:rsid w:val="00513FBA"/>
    <w:rsid w:val="005142B2"/>
    <w:rsid w:val="00514724"/>
    <w:rsid w:val="00514F80"/>
    <w:rsid w:val="005170E5"/>
    <w:rsid w:val="005207D0"/>
    <w:rsid w:val="005207E7"/>
    <w:rsid w:val="00520855"/>
    <w:rsid w:val="005209CC"/>
    <w:rsid w:val="00521185"/>
    <w:rsid w:val="00522763"/>
    <w:rsid w:val="005229DF"/>
    <w:rsid w:val="00524359"/>
    <w:rsid w:val="00525DFE"/>
    <w:rsid w:val="005263D1"/>
    <w:rsid w:val="005270BF"/>
    <w:rsid w:val="0052772D"/>
    <w:rsid w:val="005278B4"/>
    <w:rsid w:val="00530575"/>
    <w:rsid w:val="0053112C"/>
    <w:rsid w:val="00531509"/>
    <w:rsid w:val="0053164C"/>
    <w:rsid w:val="00531905"/>
    <w:rsid w:val="00533E9C"/>
    <w:rsid w:val="0053483E"/>
    <w:rsid w:val="00541CA0"/>
    <w:rsid w:val="00542A4C"/>
    <w:rsid w:val="00542E9F"/>
    <w:rsid w:val="005444B6"/>
    <w:rsid w:val="00546FAE"/>
    <w:rsid w:val="005477D1"/>
    <w:rsid w:val="0054784C"/>
    <w:rsid w:val="00547B13"/>
    <w:rsid w:val="005528B3"/>
    <w:rsid w:val="00553F54"/>
    <w:rsid w:val="00555D1E"/>
    <w:rsid w:val="005562AC"/>
    <w:rsid w:val="00556722"/>
    <w:rsid w:val="005567AE"/>
    <w:rsid w:val="00563EA2"/>
    <w:rsid w:val="00564135"/>
    <w:rsid w:val="00564C78"/>
    <w:rsid w:val="0056535D"/>
    <w:rsid w:val="005663AE"/>
    <w:rsid w:val="00567431"/>
    <w:rsid w:val="0057007C"/>
    <w:rsid w:val="00570B3C"/>
    <w:rsid w:val="00572406"/>
    <w:rsid w:val="00574C3E"/>
    <w:rsid w:val="005750F7"/>
    <w:rsid w:val="00575850"/>
    <w:rsid w:val="0058045B"/>
    <w:rsid w:val="005812C0"/>
    <w:rsid w:val="005814C3"/>
    <w:rsid w:val="00582BF2"/>
    <w:rsid w:val="0058324F"/>
    <w:rsid w:val="00583D8B"/>
    <w:rsid w:val="005844DD"/>
    <w:rsid w:val="00586A36"/>
    <w:rsid w:val="00587896"/>
    <w:rsid w:val="0059245D"/>
    <w:rsid w:val="005955C6"/>
    <w:rsid w:val="0059732B"/>
    <w:rsid w:val="005A17B2"/>
    <w:rsid w:val="005A1C61"/>
    <w:rsid w:val="005A26F4"/>
    <w:rsid w:val="005A571E"/>
    <w:rsid w:val="005A7795"/>
    <w:rsid w:val="005B0AC9"/>
    <w:rsid w:val="005B14B4"/>
    <w:rsid w:val="005B17FC"/>
    <w:rsid w:val="005B1A7B"/>
    <w:rsid w:val="005B2030"/>
    <w:rsid w:val="005B2F75"/>
    <w:rsid w:val="005B3CFD"/>
    <w:rsid w:val="005B412F"/>
    <w:rsid w:val="005B4662"/>
    <w:rsid w:val="005B56D3"/>
    <w:rsid w:val="005B56FC"/>
    <w:rsid w:val="005B5C59"/>
    <w:rsid w:val="005B5CD5"/>
    <w:rsid w:val="005B6232"/>
    <w:rsid w:val="005B6CC6"/>
    <w:rsid w:val="005B72B0"/>
    <w:rsid w:val="005B7EB0"/>
    <w:rsid w:val="005C2BE1"/>
    <w:rsid w:val="005C3C93"/>
    <w:rsid w:val="005C443B"/>
    <w:rsid w:val="005C4C15"/>
    <w:rsid w:val="005C6B3B"/>
    <w:rsid w:val="005C6C6A"/>
    <w:rsid w:val="005C72A5"/>
    <w:rsid w:val="005C7735"/>
    <w:rsid w:val="005C7ED2"/>
    <w:rsid w:val="005D0CA4"/>
    <w:rsid w:val="005D1103"/>
    <w:rsid w:val="005D1976"/>
    <w:rsid w:val="005D2A59"/>
    <w:rsid w:val="005D3248"/>
    <w:rsid w:val="005D351D"/>
    <w:rsid w:val="005D405A"/>
    <w:rsid w:val="005D5341"/>
    <w:rsid w:val="005D655D"/>
    <w:rsid w:val="005E19C1"/>
    <w:rsid w:val="005E41C8"/>
    <w:rsid w:val="005E4227"/>
    <w:rsid w:val="005E46A8"/>
    <w:rsid w:val="005E4BC2"/>
    <w:rsid w:val="005E66C6"/>
    <w:rsid w:val="005F0134"/>
    <w:rsid w:val="005F38EA"/>
    <w:rsid w:val="005F4720"/>
    <w:rsid w:val="005F4964"/>
    <w:rsid w:val="005F549A"/>
    <w:rsid w:val="005F5CA3"/>
    <w:rsid w:val="005F63DB"/>
    <w:rsid w:val="005F64E8"/>
    <w:rsid w:val="005F7691"/>
    <w:rsid w:val="005F7C1B"/>
    <w:rsid w:val="005F7FF3"/>
    <w:rsid w:val="00600358"/>
    <w:rsid w:val="006024B9"/>
    <w:rsid w:val="00604144"/>
    <w:rsid w:val="006050C3"/>
    <w:rsid w:val="00606052"/>
    <w:rsid w:val="00606285"/>
    <w:rsid w:val="00606B73"/>
    <w:rsid w:val="00610113"/>
    <w:rsid w:val="00610566"/>
    <w:rsid w:val="00610580"/>
    <w:rsid w:val="00610685"/>
    <w:rsid w:val="00610697"/>
    <w:rsid w:val="006110F2"/>
    <w:rsid w:val="00611ECF"/>
    <w:rsid w:val="00612384"/>
    <w:rsid w:val="006134E0"/>
    <w:rsid w:val="006138BC"/>
    <w:rsid w:val="006145CE"/>
    <w:rsid w:val="00615556"/>
    <w:rsid w:val="00615CB5"/>
    <w:rsid w:val="00616DC8"/>
    <w:rsid w:val="0062091D"/>
    <w:rsid w:val="00621D85"/>
    <w:rsid w:val="00622AC8"/>
    <w:rsid w:val="0062446B"/>
    <w:rsid w:val="0062454C"/>
    <w:rsid w:val="006245FB"/>
    <w:rsid w:val="0062592A"/>
    <w:rsid w:val="0062605F"/>
    <w:rsid w:val="0062751E"/>
    <w:rsid w:val="006275C6"/>
    <w:rsid w:val="006306FB"/>
    <w:rsid w:val="00630E8C"/>
    <w:rsid w:val="00632791"/>
    <w:rsid w:val="0063576A"/>
    <w:rsid w:val="00636DFF"/>
    <w:rsid w:val="0063721B"/>
    <w:rsid w:val="006373A0"/>
    <w:rsid w:val="006377D2"/>
    <w:rsid w:val="00637FEC"/>
    <w:rsid w:val="006400B2"/>
    <w:rsid w:val="00642B2A"/>
    <w:rsid w:val="006432FC"/>
    <w:rsid w:val="006439A4"/>
    <w:rsid w:val="00644097"/>
    <w:rsid w:val="00644C08"/>
    <w:rsid w:val="00645A33"/>
    <w:rsid w:val="00646780"/>
    <w:rsid w:val="00647F2F"/>
    <w:rsid w:val="00650576"/>
    <w:rsid w:val="00650BF3"/>
    <w:rsid w:val="006540C7"/>
    <w:rsid w:val="006549D4"/>
    <w:rsid w:val="00654AE5"/>
    <w:rsid w:val="0065777E"/>
    <w:rsid w:val="00657828"/>
    <w:rsid w:val="00660314"/>
    <w:rsid w:val="0066062C"/>
    <w:rsid w:val="006618ED"/>
    <w:rsid w:val="00661C99"/>
    <w:rsid w:val="0066208F"/>
    <w:rsid w:val="00662C8A"/>
    <w:rsid w:val="00664CE0"/>
    <w:rsid w:val="006673C1"/>
    <w:rsid w:val="006705F9"/>
    <w:rsid w:val="00670B0C"/>
    <w:rsid w:val="00670B4A"/>
    <w:rsid w:val="006722A3"/>
    <w:rsid w:val="00672AC8"/>
    <w:rsid w:val="00675E31"/>
    <w:rsid w:val="0068076E"/>
    <w:rsid w:val="006812A5"/>
    <w:rsid w:val="006816D2"/>
    <w:rsid w:val="00682A11"/>
    <w:rsid w:val="00684D88"/>
    <w:rsid w:val="0068534F"/>
    <w:rsid w:val="00685E22"/>
    <w:rsid w:val="00686D9A"/>
    <w:rsid w:val="00686DE0"/>
    <w:rsid w:val="00690B00"/>
    <w:rsid w:val="006911A2"/>
    <w:rsid w:val="00691F58"/>
    <w:rsid w:val="00692711"/>
    <w:rsid w:val="00693847"/>
    <w:rsid w:val="00693A19"/>
    <w:rsid w:val="00694D2E"/>
    <w:rsid w:val="00696ABF"/>
    <w:rsid w:val="006974A6"/>
    <w:rsid w:val="006A0BAA"/>
    <w:rsid w:val="006A1493"/>
    <w:rsid w:val="006A3469"/>
    <w:rsid w:val="006A5561"/>
    <w:rsid w:val="006A5CD6"/>
    <w:rsid w:val="006A6F00"/>
    <w:rsid w:val="006A7B04"/>
    <w:rsid w:val="006B0095"/>
    <w:rsid w:val="006B0808"/>
    <w:rsid w:val="006B2CF4"/>
    <w:rsid w:val="006B4654"/>
    <w:rsid w:val="006B5788"/>
    <w:rsid w:val="006B57A0"/>
    <w:rsid w:val="006B5A82"/>
    <w:rsid w:val="006B5C54"/>
    <w:rsid w:val="006B5DF0"/>
    <w:rsid w:val="006C0350"/>
    <w:rsid w:val="006C09D8"/>
    <w:rsid w:val="006C1A7F"/>
    <w:rsid w:val="006C1ABC"/>
    <w:rsid w:val="006C2075"/>
    <w:rsid w:val="006C21C2"/>
    <w:rsid w:val="006C3618"/>
    <w:rsid w:val="006C381D"/>
    <w:rsid w:val="006C41F8"/>
    <w:rsid w:val="006C4332"/>
    <w:rsid w:val="006D0173"/>
    <w:rsid w:val="006D093C"/>
    <w:rsid w:val="006D23FF"/>
    <w:rsid w:val="006D3297"/>
    <w:rsid w:val="006D360B"/>
    <w:rsid w:val="006D463B"/>
    <w:rsid w:val="006D48E2"/>
    <w:rsid w:val="006D5C8C"/>
    <w:rsid w:val="006D6861"/>
    <w:rsid w:val="006E0B4B"/>
    <w:rsid w:val="006E1D0E"/>
    <w:rsid w:val="006E2143"/>
    <w:rsid w:val="006E22AD"/>
    <w:rsid w:val="006E24F7"/>
    <w:rsid w:val="006E33B6"/>
    <w:rsid w:val="006E43C1"/>
    <w:rsid w:val="006E49ED"/>
    <w:rsid w:val="006E54C6"/>
    <w:rsid w:val="006E6493"/>
    <w:rsid w:val="006F09C7"/>
    <w:rsid w:val="006F2805"/>
    <w:rsid w:val="006F4BB0"/>
    <w:rsid w:val="006F5696"/>
    <w:rsid w:val="006F5873"/>
    <w:rsid w:val="006F609F"/>
    <w:rsid w:val="006F64EE"/>
    <w:rsid w:val="00701164"/>
    <w:rsid w:val="0070133C"/>
    <w:rsid w:val="00702A34"/>
    <w:rsid w:val="007050B9"/>
    <w:rsid w:val="00705484"/>
    <w:rsid w:val="007058B8"/>
    <w:rsid w:val="00705F06"/>
    <w:rsid w:val="007061F3"/>
    <w:rsid w:val="00706204"/>
    <w:rsid w:val="00706A34"/>
    <w:rsid w:val="0070774F"/>
    <w:rsid w:val="00707A2F"/>
    <w:rsid w:val="007101A4"/>
    <w:rsid w:val="00710B66"/>
    <w:rsid w:val="00710F0D"/>
    <w:rsid w:val="0071171F"/>
    <w:rsid w:val="0071245F"/>
    <w:rsid w:val="00712868"/>
    <w:rsid w:val="00712D9E"/>
    <w:rsid w:val="007134AD"/>
    <w:rsid w:val="00715D9F"/>
    <w:rsid w:val="00716DB6"/>
    <w:rsid w:val="007172BA"/>
    <w:rsid w:val="00717715"/>
    <w:rsid w:val="00717D70"/>
    <w:rsid w:val="0072210E"/>
    <w:rsid w:val="007229A7"/>
    <w:rsid w:val="00722F1F"/>
    <w:rsid w:val="0072329C"/>
    <w:rsid w:val="00723713"/>
    <w:rsid w:val="00723C53"/>
    <w:rsid w:val="00723CAD"/>
    <w:rsid w:val="00724526"/>
    <w:rsid w:val="00724811"/>
    <w:rsid w:val="00724FB3"/>
    <w:rsid w:val="00725127"/>
    <w:rsid w:val="007254AC"/>
    <w:rsid w:val="00725A49"/>
    <w:rsid w:val="00725FF8"/>
    <w:rsid w:val="0072787A"/>
    <w:rsid w:val="00730BF8"/>
    <w:rsid w:val="0073295B"/>
    <w:rsid w:val="00735430"/>
    <w:rsid w:val="00737D1C"/>
    <w:rsid w:val="00741108"/>
    <w:rsid w:val="00741892"/>
    <w:rsid w:val="00742252"/>
    <w:rsid w:val="00742EDE"/>
    <w:rsid w:val="00745A6F"/>
    <w:rsid w:val="007479B8"/>
    <w:rsid w:val="00750EE9"/>
    <w:rsid w:val="00753C3F"/>
    <w:rsid w:val="007541A9"/>
    <w:rsid w:val="007548B3"/>
    <w:rsid w:val="00754B69"/>
    <w:rsid w:val="007551E3"/>
    <w:rsid w:val="007555D9"/>
    <w:rsid w:val="00756366"/>
    <w:rsid w:val="00756DC4"/>
    <w:rsid w:val="00756EAE"/>
    <w:rsid w:val="00757710"/>
    <w:rsid w:val="00760F46"/>
    <w:rsid w:val="00761FC6"/>
    <w:rsid w:val="00762338"/>
    <w:rsid w:val="00764153"/>
    <w:rsid w:val="0076473A"/>
    <w:rsid w:val="00765D86"/>
    <w:rsid w:val="00770785"/>
    <w:rsid w:val="00771213"/>
    <w:rsid w:val="00773C22"/>
    <w:rsid w:val="00774E0E"/>
    <w:rsid w:val="00776FE7"/>
    <w:rsid w:val="00777536"/>
    <w:rsid w:val="00777853"/>
    <w:rsid w:val="00777A66"/>
    <w:rsid w:val="00781E9B"/>
    <w:rsid w:val="007847CA"/>
    <w:rsid w:val="00784C47"/>
    <w:rsid w:val="00790267"/>
    <w:rsid w:val="00790ADF"/>
    <w:rsid w:val="00791A5D"/>
    <w:rsid w:val="00792850"/>
    <w:rsid w:val="007934B5"/>
    <w:rsid w:val="0079518E"/>
    <w:rsid w:val="00795E9D"/>
    <w:rsid w:val="007A0175"/>
    <w:rsid w:val="007A06F3"/>
    <w:rsid w:val="007A13E1"/>
    <w:rsid w:val="007A3018"/>
    <w:rsid w:val="007A37E8"/>
    <w:rsid w:val="007A52FC"/>
    <w:rsid w:val="007A5490"/>
    <w:rsid w:val="007A5E82"/>
    <w:rsid w:val="007A62AA"/>
    <w:rsid w:val="007A73D0"/>
    <w:rsid w:val="007A76CD"/>
    <w:rsid w:val="007A7E8D"/>
    <w:rsid w:val="007B06EF"/>
    <w:rsid w:val="007B07F0"/>
    <w:rsid w:val="007B3ABD"/>
    <w:rsid w:val="007B3E5B"/>
    <w:rsid w:val="007B5285"/>
    <w:rsid w:val="007B6D00"/>
    <w:rsid w:val="007B721A"/>
    <w:rsid w:val="007C0B4C"/>
    <w:rsid w:val="007C3327"/>
    <w:rsid w:val="007C660C"/>
    <w:rsid w:val="007C7D93"/>
    <w:rsid w:val="007D0AA6"/>
    <w:rsid w:val="007D1D7D"/>
    <w:rsid w:val="007D29BD"/>
    <w:rsid w:val="007D2AA9"/>
    <w:rsid w:val="007D39EC"/>
    <w:rsid w:val="007D60E7"/>
    <w:rsid w:val="007D6C03"/>
    <w:rsid w:val="007E06CB"/>
    <w:rsid w:val="007E2A1F"/>
    <w:rsid w:val="007E31AA"/>
    <w:rsid w:val="007E4D48"/>
    <w:rsid w:val="007E5FBA"/>
    <w:rsid w:val="007E65F2"/>
    <w:rsid w:val="007F0C01"/>
    <w:rsid w:val="007F15C7"/>
    <w:rsid w:val="007F18E1"/>
    <w:rsid w:val="007F1C7A"/>
    <w:rsid w:val="007F202C"/>
    <w:rsid w:val="007F3115"/>
    <w:rsid w:val="007F359D"/>
    <w:rsid w:val="007F5CB3"/>
    <w:rsid w:val="007F6597"/>
    <w:rsid w:val="00800929"/>
    <w:rsid w:val="00800F7A"/>
    <w:rsid w:val="008029C4"/>
    <w:rsid w:val="00802C12"/>
    <w:rsid w:val="00803753"/>
    <w:rsid w:val="00803DA1"/>
    <w:rsid w:val="008043E1"/>
    <w:rsid w:val="0080502C"/>
    <w:rsid w:val="00805B43"/>
    <w:rsid w:val="00806F16"/>
    <w:rsid w:val="0081420F"/>
    <w:rsid w:val="00815B6A"/>
    <w:rsid w:val="0081605D"/>
    <w:rsid w:val="0081656C"/>
    <w:rsid w:val="0082016B"/>
    <w:rsid w:val="00820FA4"/>
    <w:rsid w:val="008213EF"/>
    <w:rsid w:val="0082194A"/>
    <w:rsid w:val="0082205C"/>
    <w:rsid w:val="008230CF"/>
    <w:rsid w:val="00823622"/>
    <w:rsid w:val="008236AE"/>
    <w:rsid w:val="00823E47"/>
    <w:rsid w:val="00823FE7"/>
    <w:rsid w:val="0082426E"/>
    <w:rsid w:val="00824DEF"/>
    <w:rsid w:val="0082500C"/>
    <w:rsid w:val="00826317"/>
    <w:rsid w:val="008263C8"/>
    <w:rsid w:val="0082673A"/>
    <w:rsid w:val="00826CD0"/>
    <w:rsid w:val="00826EF4"/>
    <w:rsid w:val="00827C6C"/>
    <w:rsid w:val="00830306"/>
    <w:rsid w:val="0083210C"/>
    <w:rsid w:val="00834389"/>
    <w:rsid w:val="0083762D"/>
    <w:rsid w:val="00837BFE"/>
    <w:rsid w:val="008412BB"/>
    <w:rsid w:val="008414DC"/>
    <w:rsid w:val="008434E1"/>
    <w:rsid w:val="00843F8A"/>
    <w:rsid w:val="0084415D"/>
    <w:rsid w:val="0084425C"/>
    <w:rsid w:val="00844295"/>
    <w:rsid w:val="008448B8"/>
    <w:rsid w:val="008448C2"/>
    <w:rsid w:val="00845B55"/>
    <w:rsid w:val="008469FD"/>
    <w:rsid w:val="00846AB0"/>
    <w:rsid w:val="00846E29"/>
    <w:rsid w:val="00847706"/>
    <w:rsid w:val="008477AA"/>
    <w:rsid w:val="00851B37"/>
    <w:rsid w:val="008544F8"/>
    <w:rsid w:val="008546C5"/>
    <w:rsid w:val="00855B1E"/>
    <w:rsid w:val="00856C0B"/>
    <w:rsid w:val="0085754F"/>
    <w:rsid w:val="008618C0"/>
    <w:rsid w:val="008621C5"/>
    <w:rsid w:val="00862254"/>
    <w:rsid w:val="00862B9D"/>
    <w:rsid w:val="008633E2"/>
    <w:rsid w:val="00863514"/>
    <w:rsid w:val="00864D40"/>
    <w:rsid w:val="008667D3"/>
    <w:rsid w:val="00867BA0"/>
    <w:rsid w:val="008700CD"/>
    <w:rsid w:val="0087067E"/>
    <w:rsid w:val="00871612"/>
    <w:rsid w:val="00871E4A"/>
    <w:rsid w:val="00874CDC"/>
    <w:rsid w:val="00875AD2"/>
    <w:rsid w:val="00875CC7"/>
    <w:rsid w:val="0088142A"/>
    <w:rsid w:val="00882367"/>
    <w:rsid w:val="00883F3F"/>
    <w:rsid w:val="00885C23"/>
    <w:rsid w:val="008865AD"/>
    <w:rsid w:val="008902F8"/>
    <w:rsid w:val="00890387"/>
    <w:rsid w:val="008906FA"/>
    <w:rsid w:val="00890DE8"/>
    <w:rsid w:val="008921D6"/>
    <w:rsid w:val="00892ACF"/>
    <w:rsid w:val="008935CB"/>
    <w:rsid w:val="00893809"/>
    <w:rsid w:val="00893F61"/>
    <w:rsid w:val="00896A2A"/>
    <w:rsid w:val="008A0CC6"/>
    <w:rsid w:val="008A14FD"/>
    <w:rsid w:val="008A1AD4"/>
    <w:rsid w:val="008A1E34"/>
    <w:rsid w:val="008A2A9E"/>
    <w:rsid w:val="008A4E55"/>
    <w:rsid w:val="008A55A6"/>
    <w:rsid w:val="008A6379"/>
    <w:rsid w:val="008A64F4"/>
    <w:rsid w:val="008A6817"/>
    <w:rsid w:val="008A77FC"/>
    <w:rsid w:val="008B056F"/>
    <w:rsid w:val="008B1F9E"/>
    <w:rsid w:val="008B4085"/>
    <w:rsid w:val="008B6193"/>
    <w:rsid w:val="008B6484"/>
    <w:rsid w:val="008B6CC4"/>
    <w:rsid w:val="008C14A5"/>
    <w:rsid w:val="008C1D0E"/>
    <w:rsid w:val="008C1F76"/>
    <w:rsid w:val="008C4A20"/>
    <w:rsid w:val="008C5A0E"/>
    <w:rsid w:val="008C7155"/>
    <w:rsid w:val="008D38EA"/>
    <w:rsid w:val="008D46FD"/>
    <w:rsid w:val="008D48F3"/>
    <w:rsid w:val="008D582F"/>
    <w:rsid w:val="008D5CB1"/>
    <w:rsid w:val="008D5E74"/>
    <w:rsid w:val="008D6F69"/>
    <w:rsid w:val="008E010D"/>
    <w:rsid w:val="008E0DBA"/>
    <w:rsid w:val="008E31D2"/>
    <w:rsid w:val="008E3649"/>
    <w:rsid w:val="008E636B"/>
    <w:rsid w:val="008E654F"/>
    <w:rsid w:val="008E694C"/>
    <w:rsid w:val="008E6A80"/>
    <w:rsid w:val="008F08B4"/>
    <w:rsid w:val="008F14D3"/>
    <w:rsid w:val="008F2840"/>
    <w:rsid w:val="008F2BC0"/>
    <w:rsid w:val="008F3F0D"/>
    <w:rsid w:val="008F6AE0"/>
    <w:rsid w:val="008F6BD5"/>
    <w:rsid w:val="008F711D"/>
    <w:rsid w:val="008F7C5E"/>
    <w:rsid w:val="0090037B"/>
    <w:rsid w:val="00900438"/>
    <w:rsid w:val="009012C9"/>
    <w:rsid w:val="00902AC8"/>
    <w:rsid w:val="00904DC7"/>
    <w:rsid w:val="0090578E"/>
    <w:rsid w:val="00905B6E"/>
    <w:rsid w:val="00906F00"/>
    <w:rsid w:val="00907FAB"/>
    <w:rsid w:val="00911857"/>
    <w:rsid w:val="00911E68"/>
    <w:rsid w:val="00911E81"/>
    <w:rsid w:val="0091409E"/>
    <w:rsid w:val="0091417D"/>
    <w:rsid w:val="00916715"/>
    <w:rsid w:val="00916F9C"/>
    <w:rsid w:val="0091749B"/>
    <w:rsid w:val="00917BB2"/>
    <w:rsid w:val="00917D9E"/>
    <w:rsid w:val="00920868"/>
    <w:rsid w:val="00921788"/>
    <w:rsid w:val="00922384"/>
    <w:rsid w:val="00923F01"/>
    <w:rsid w:val="00925E16"/>
    <w:rsid w:val="009260EF"/>
    <w:rsid w:val="009265D3"/>
    <w:rsid w:val="0092706F"/>
    <w:rsid w:val="00927471"/>
    <w:rsid w:val="0093333A"/>
    <w:rsid w:val="00933E5F"/>
    <w:rsid w:val="00933F3D"/>
    <w:rsid w:val="00934302"/>
    <w:rsid w:val="0093450C"/>
    <w:rsid w:val="0093559A"/>
    <w:rsid w:val="009364A5"/>
    <w:rsid w:val="009367BB"/>
    <w:rsid w:val="009369CD"/>
    <w:rsid w:val="00941EAA"/>
    <w:rsid w:val="00942580"/>
    <w:rsid w:val="00942675"/>
    <w:rsid w:val="00942893"/>
    <w:rsid w:val="009433BB"/>
    <w:rsid w:val="009434F1"/>
    <w:rsid w:val="00943C5F"/>
    <w:rsid w:val="00943E83"/>
    <w:rsid w:val="009448FF"/>
    <w:rsid w:val="009453C2"/>
    <w:rsid w:val="00945C10"/>
    <w:rsid w:val="00947A6E"/>
    <w:rsid w:val="00950E52"/>
    <w:rsid w:val="00950FCA"/>
    <w:rsid w:val="00952C19"/>
    <w:rsid w:val="00956C5D"/>
    <w:rsid w:val="009620F1"/>
    <w:rsid w:val="009621D6"/>
    <w:rsid w:val="00963717"/>
    <w:rsid w:val="00965150"/>
    <w:rsid w:val="00965265"/>
    <w:rsid w:val="009658F8"/>
    <w:rsid w:val="009675E7"/>
    <w:rsid w:val="00967F29"/>
    <w:rsid w:val="00972041"/>
    <w:rsid w:val="00973321"/>
    <w:rsid w:val="00973CF0"/>
    <w:rsid w:val="00974FFB"/>
    <w:rsid w:val="009776B1"/>
    <w:rsid w:val="009777AE"/>
    <w:rsid w:val="009778FA"/>
    <w:rsid w:val="009827BF"/>
    <w:rsid w:val="00984D75"/>
    <w:rsid w:val="00985729"/>
    <w:rsid w:val="00985969"/>
    <w:rsid w:val="00985A04"/>
    <w:rsid w:val="00987C98"/>
    <w:rsid w:val="009905F6"/>
    <w:rsid w:val="00990CC7"/>
    <w:rsid w:val="00991E6A"/>
    <w:rsid w:val="00992083"/>
    <w:rsid w:val="009920E9"/>
    <w:rsid w:val="00992A4C"/>
    <w:rsid w:val="009959BA"/>
    <w:rsid w:val="009A05BF"/>
    <w:rsid w:val="009A154D"/>
    <w:rsid w:val="009A1BC7"/>
    <w:rsid w:val="009A5EA4"/>
    <w:rsid w:val="009A72B8"/>
    <w:rsid w:val="009B0CE7"/>
    <w:rsid w:val="009B142A"/>
    <w:rsid w:val="009B16F6"/>
    <w:rsid w:val="009B23CA"/>
    <w:rsid w:val="009B29FC"/>
    <w:rsid w:val="009B50C2"/>
    <w:rsid w:val="009B74FC"/>
    <w:rsid w:val="009B76CD"/>
    <w:rsid w:val="009B797E"/>
    <w:rsid w:val="009C0B7E"/>
    <w:rsid w:val="009C0BE9"/>
    <w:rsid w:val="009C4ADE"/>
    <w:rsid w:val="009C5FE4"/>
    <w:rsid w:val="009C6F0C"/>
    <w:rsid w:val="009D0467"/>
    <w:rsid w:val="009D0EB7"/>
    <w:rsid w:val="009D1515"/>
    <w:rsid w:val="009D2B3C"/>
    <w:rsid w:val="009D2ED4"/>
    <w:rsid w:val="009D37E5"/>
    <w:rsid w:val="009D3BCF"/>
    <w:rsid w:val="009D3F96"/>
    <w:rsid w:val="009D4299"/>
    <w:rsid w:val="009D4380"/>
    <w:rsid w:val="009D4411"/>
    <w:rsid w:val="009D491D"/>
    <w:rsid w:val="009D55BC"/>
    <w:rsid w:val="009D57FE"/>
    <w:rsid w:val="009D7C30"/>
    <w:rsid w:val="009E1C86"/>
    <w:rsid w:val="009E456D"/>
    <w:rsid w:val="009E462C"/>
    <w:rsid w:val="009E6A52"/>
    <w:rsid w:val="009F047F"/>
    <w:rsid w:val="009F50EA"/>
    <w:rsid w:val="009F6245"/>
    <w:rsid w:val="009F69B0"/>
    <w:rsid w:val="009F75F7"/>
    <w:rsid w:val="00A0093D"/>
    <w:rsid w:val="00A00BEF"/>
    <w:rsid w:val="00A01E1D"/>
    <w:rsid w:val="00A02480"/>
    <w:rsid w:val="00A02707"/>
    <w:rsid w:val="00A04336"/>
    <w:rsid w:val="00A04568"/>
    <w:rsid w:val="00A04803"/>
    <w:rsid w:val="00A05A50"/>
    <w:rsid w:val="00A10C95"/>
    <w:rsid w:val="00A13A73"/>
    <w:rsid w:val="00A1564A"/>
    <w:rsid w:val="00A1640E"/>
    <w:rsid w:val="00A17A87"/>
    <w:rsid w:val="00A23B40"/>
    <w:rsid w:val="00A2465E"/>
    <w:rsid w:val="00A2468C"/>
    <w:rsid w:val="00A26748"/>
    <w:rsid w:val="00A279AF"/>
    <w:rsid w:val="00A30B1E"/>
    <w:rsid w:val="00A30C11"/>
    <w:rsid w:val="00A31330"/>
    <w:rsid w:val="00A31D44"/>
    <w:rsid w:val="00A33EAA"/>
    <w:rsid w:val="00A3458D"/>
    <w:rsid w:val="00A347E7"/>
    <w:rsid w:val="00A34967"/>
    <w:rsid w:val="00A34F29"/>
    <w:rsid w:val="00A353A2"/>
    <w:rsid w:val="00A419FB"/>
    <w:rsid w:val="00A41CE2"/>
    <w:rsid w:val="00A42366"/>
    <w:rsid w:val="00A43BCE"/>
    <w:rsid w:val="00A4402E"/>
    <w:rsid w:val="00A46A86"/>
    <w:rsid w:val="00A46CE3"/>
    <w:rsid w:val="00A475BB"/>
    <w:rsid w:val="00A530AD"/>
    <w:rsid w:val="00A537B5"/>
    <w:rsid w:val="00A54513"/>
    <w:rsid w:val="00A54BB8"/>
    <w:rsid w:val="00A55643"/>
    <w:rsid w:val="00A55818"/>
    <w:rsid w:val="00A56A8F"/>
    <w:rsid w:val="00A56F18"/>
    <w:rsid w:val="00A618D6"/>
    <w:rsid w:val="00A631D9"/>
    <w:rsid w:val="00A64013"/>
    <w:rsid w:val="00A67134"/>
    <w:rsid w:val="00A73678"/>
    <w:rsid w:val="00A73806"/>
    <w:rsid w:val="00A73FFC"/>
    <w:rsid w:val="00A74437"/>
    <w:rsid w:val="00A74B0F"/>
    <w:rsid w:val="00A74E73"/>
    <w:rsid w:val="00A8093C"/>
    <w:rsid w:val="00A81A84"/>
    <w:rsid w:val="00A81DDB"/>
    <w:rsid w:val="00A8452E"/>
    <w:rsid w:val="00A8473C"/>
    <w:rsid w:val="00A85107"/>
    <w:rsid w:val="00A868A4"/>
    <w:rsid w:val="00A868D7"/>
    <w:rsid w:val="00A86902"/>
    <w:rsid w:val="00A87C2A"/>
    <w:rsid w:val="00A912C5"/>
    <w:rsid w:val="00A92582"/>
    <w:rsid w:val="00A94A29"/>
    <w:rsid w:val="00A95166"/>
    <w:rsid w:val="00A95FBB"/>
    <w:rsid w:val="00A97CAC"/>
    <w:rsid w:val="00A97DC0"/>
    <w:rsid w:val="00AA0A0F"/>
    <w:rsid w:val="00AA134F"/>
    <w:rsid w:val="00AA2DBE"/>
    <w:rsid w:val="00AA355F"/>
    <w:rsid w:val="00AA5FF2"/>
    <w:rsid w:val="00AB05B5"/>
    <w:rsid w:val="00AB1002"/>
    <w:rsid w:val="00AB197D"/>
    <w:rsid w:val="00AB19EC"/>
    <w:rsid w:val="00AB2B3A"/>
    <w:rsid w:val="00AB44B7"/>
    <w:rsid w:val="00AB58EF"/>
    <w:rsid w:val="00AB5DC3"/>
    <w:rsid w:val="00AB73C4"/>
    <w:rsid w:val="00AC0451"/>
    <w:rsid w:val="00AC199D"/>
    <w:rsid w:val="00AC2FDA"/>
    <w:rsid w:val="00AC5D96"/>
    <w:rsid w:val="00AC6441"/>
    <w:rsid w:val="00AD0246"/>
    <w:rsid w:val="00AD080E"/>
    <w:rsid w:val="00AD0B38"/>
    <w:rsid w:val="00AD2B24"/>
    <w:rsid w:val="00AD3411"/>
    <w:rsid w:val="00AD3799"/>
    <w:rsid w:val="00AD7069"/>
    <w:rsid w:val="00AD73B0"/>
    <w:rsid w:val="00AE0B2E"/>
    <w:rsid w:val="00AE2146"/>
    <w:rsid w:val="00AE25CA"/>
    <w:rsid w:val="00AE2BD6"/>
    <w:rsid w:val="00AE5914"/>
    <w:rsid w:val="00AE69A5"/>
    <w:rsid w:val="00AE7234"/>
    <w:rsid w:val="00AE7790"/>
    <w:rsid w:val="00AF1319"/>
    <w:rsid w:val="00AF1959"/>
    <w:rsid w:val="00AF3BD0"/>
    <w:rsid w:val="00AF3C34"/>
    <w:rsid w:val="00AF4054"/>
    <w:rsid w:val="00AF4BE2"/>
    <w:rsid w:val="00AF52D4"/>
    <w:rsid w:val="00AF577C"/>
    <w:rsid w:val="00AF7336"/>
    <w:rsid w:val="00B00768"/>
    <w:rsid w:val="00B03EB9"/>
    <w:rsid w:val="00B04C53"/>
    <w:rsid w:val="00B05681"/>
    <w:rsid w:val="00B06721"/>
    <w:rsid w:val="00B078FC"/>
    <w:rsid w:val="00B07FAB"/>
    <w:rsid w:val="00B1252A"/>
    <w:rsid w:val="00B1549A"/>
    <w:rsid w:val="00B159F9"/>
    <w:rsid w:val="00B15DB3"/>
    <w:rsid w:val="00B168FC"/>
    <w:rsid w:val="00B16B74"/>
    <w:rsid w:val="00B16DA9"/>
    <w:rsid w:val="00B17807"/>
    <w:rsid w:val="00B200B5"/>
    <w:rsid w:val="00B201D8"/>
    <w:rsid w:val="00B20676"/>
    <w:rsid w:val="00B20ACB"/>
    <w:rsid w:val="00B216F6"/>
    <w:rsid w:val="00B21CBF"/>
    <w:rsid w:val="00B22362"/>
    <w:rsid w:val="00B233E8"/>
    <w:rsid w:val="00B23673"/>
    <w:rsid w:val="00B239A2"/>
    <w:rsid w:val="00B23BD9"/>
    <w:rsid w:val="00B245B6"/>
    <w:rsid w:val="00B2468F"/>
    <w:rsid w:val="00B24C02"/>
    <w:rsid w:val="00B30480"/>
    <w:rsid w:val="00B31187"/>
    <w:rsid w:val="00B32B86"/>
    <w:rsid w:val="00B35A21"/>
    <w:rsid w:val="00B36B25"/>
    <w:rsid w:val="00B37322"/>
    <w:rsid w:val="00B40F84"/>
    <w:rsid w:val="00B412C8"/>
    <w:rsid w:val="00B4144A"/>
    <w:rsid w:val="00B4165D"/>
    <w:rsid w:val="00B42330"/>
    <w:rsid w:val="00B43762"/>
    <w:rsid w:val="00B43829"/>
    <w:rsid w:val="00B44C2F"/>
    <w:rsid w:val="00B44E4C"/>
    <w:rsid w:val="00B45CF3"/>
    <w:rsid w:val="00B4657B"/>
    <w:rsid w:val="00B47B15"/>
    <w:rsid w:val="00B50546"/>
    <w:rsid w:val="00B507F9"/>
    <w:rsid w:val="00B51CDE"/>
    <w:rsid w:val="00B51F2F"/>
    <w:rsid w:val="00B557AC"/>
    <w:rsid w:val="00B560EB"/>
    <w:rsid w:val="00B5697C"/>
    <w:rsid w:val="00B573BF"/>
    <w:rsid w:val="00B61D2B"/>
    <w:rsid w:val="00B638E3"/>
    <w:rsid w:val="00B6597F"/>
    <w:rsid w:val="00B6717F"/>
    <w:rsid w:val="00B701EA"/>
    <w:rsid w:val="00B711DD"/>
    <w:rsid w:val="00B737DF"/>
    <w:rsid w:val="00B7382B"/>
    <w:rsid w:val="00B741F8"/>
    <w:rsid w:val="00B74D92"/>
    <w:rsid w:val="00B7552F"/>
    <w:rsid w:val="00B75539"/>
    <w:rsid w:val="00B76966"/>
    <w:rsid w:val="00B772DD"/>
    <w:rsid w:val="00B80161"/>
    <w:rsid w:val="00B8027E"/>
    <w:rsid w:val="00B81423"/>
    <w:rsid w:val="00B8244A"/>
    <w:rsid w:val="00B831F6"/>
    <w:rsid w:val="00B845FA"/>
    <w:rsid w:val="00B84A3B"/>
    <w:rsid w:val="00B87476"/>
    <w:rsid w:val="00B9080C"/>
    <w:rsid w:val="00B90CE5"/>
    <w:rsid w:val="00B91316"/>
    <w:rsid w:val="00B9139D"/>
    <w:rsid w:val="00B93FF0"/>
    <w:rsid w:val="00B9442B"/>
    <w:rsid w:val="00B95E40"/>
    <w:rsid w:val="00BA0D7A"/>
    <w:rsid w:val="00BA0F39"/>
    <w:rsid w:val="00BA3B96"/>
    <w:rsid w:val="00BA46F9"/>
    <w:rsid w:val="00BA5DAA"/>
    <w:rsid w:val="00BA6E10"/>
    <w:rsid w:val="00BB00CC"/>
    <w:rsid w:val="00BB24B1"/>
    <w:rsid w:val="00BB2A6C"/>
    <w:rsid w:val="00BB35AE"/>
    <w:rsid w:val="00BB4D08"/>
    <w:rsid w:val="00BB5A9B"/>
    <w:rsid w:val="00BB7EAB"/>
    <w:rsid w:val="00BB7EE7"/>
    <w:rsid w:val="00BC1120"/>
    <w:rsid w:val="00BC2335"/>
    <w:rsid w:val="00BC2B9C"/>
    <w:rsid w:val="00BC2EA5"/>
    <w:rsid w:val="00BC3714"/>
    <w:rsid w:val="00BC39F8"/>
    <w:rsid w:val="00BC789D"/>
    <w:rsid w:val="00BD3578"/>
    <w:rsid w:val="00BD39DC"/>
    <w:rsid w:val="00BD463D"/>
    <w:rsid w:val="00BD6750"/>
    <w:rsid w:val="00BD6E9C"/>
    <w:rsid w:val="00BD7BC2"/>
    <w:rsid w:val="00BE00A0"/>
    <w:rsid w:val="00BE10C9"/>
    <w:rsid w:val="00BE5057"/>
    <w:rsid w:val="00BE573A"/>
    <w:rsid w:val="00BE5A79"/>
    <w:rsid w:val="00BF0238"/>
    <w:rsid w:val="00BF0702"/>
    <w:rsid w:val="00BF0871"/>
    <w:rsid w:val="00BF08BD"/>
    <w:rsid w:val="00BF0C22"/>
    <w:rsid w:val="00BF1C37"/>
    <w:rsid w:val="00BF33F7"/>
    <w:rsid w:val="00BF397E"/>
    <w:rsid w:val="00BF3A6F"/>
    <w:rsid w:val="00BF4523"/>
    <w:rsid w:val="00BF5202"/>
    <w:rsid w:val="00BF5E8A"/>
    <w:rsid w:val="00BF794D"/>
    <w:rsid w:val="00C036FC"/>
    <w:rsid w:val="00C0415F"/>
    <w:rsid w:val="00C05C48"/>
    <w:rsid w:val="00C07ECF"/>
    <w:rsid w:val="00C07EE3"/>
    <w:rsid w:val="00C10F9F"/>
    <w:rsid w:val="00C1107D"/>
    <w:rsid w:val="00C146C2"/>
    <w:rsid w:val="00C1545E"/>
    <w:rsid w:val="00C15BD0"/>
    <w:rsid w:val="00C16526"/>
    <w:rsid w:val="00C16C2B"/>
    <w:rsid w:val="00C17306"/>
    <w:rsid w:val="00C173C8"/>
    <w:rsid w:val="00C1775D"/>
    <w:rsid w:val="00C17F48"/>
    <w:rsid w:val="00C202E2"/>
    <w:rsid w:val="00C22294"/>
    <w:rsid w:val="00C24E22"/>
    <w:rsid w:val="00C25761"/>
    <w:rsid w:val="00C25EC1"/>
    <w:rsid w:val="00C2631E"/>
    <w:rsid w:val="00C31101"/>
    <w:rsid w:val="00C338B1"/>
    <w:rsid w:val="00C33B32"/>
    <w:rsid w:val="00C341B1"/>
    <w:rsid w:val="00C34730"/>
    <w:rsid w:val="00C34894"/>
    <w:rsid w:val="00C35C3E"/>
    <w:rsid w:val="00C36913"/>
    <w:rsid w:val="00C40FCF"/>
    <w:rsid w:val="00C442E2"/>
    <w:rsid w:val="00C447E6"/>
    <w:rsid w:val="00C450C4"/>
    <w:rsid w:val="00C45494"/>
    <w:rsid w:val="00C46BD2"/>
    <w:rsid w:val="00C5073B"/>
    <w:rsid w:val="00C50D91"/>
    <w:rsid w:val="00C51EE7"/>
    <w:rsid w:val="00C52361"/>
    <w:rsid w:val="00C52B8D"/>
    <w:rsid w:val="00C5355E"/>
    <w:rsid w:val="00C611EA"/>
    <w:rsid w:val="00C645C5"/>
    <w:rsid w:val="00C65612"/>
    <w:rsid w:val="00C6662D"/>
    <w:rsid w:val="00C66AF4"/>
    <w:rsid w:val="00C7135C"/>
    <w:rsid w:val="00C721A9"/>
    <w:rsid w:val="00C72E45"/>
    <w:rsid w:val="00C736F0"/>
    <w:rsid w:val="00C7386A"/>
    <w:rsid w:val="00C755B4"/>
    <w:rsid w:val="00C76810"/>
    <w:rsid w:val="00C76B69"/>
    <w:rsid w:val="00C778A8"/>
    <w:rsid w:val="00C779EB"/>
    <w:rsid w:val="00C82F50"/>
    <w:rsid w:val="00C833CA"/>
    <w:rsid w:val="00C84107"/>
    <w:rsid w:val="00C846FC"/>
    <w:rsid w:val="00C866DE"/>
    <w:rsid w:val="00C87823"/>
    <w:rsid w:val="00C906A2"/>
    <w:rsid w:val="00C911F6"/>
    <w:rsid w:val="00C92573"/>
    <w:rsid w:val="00C932F7"/>
    <w:rsid w:val="00C94D31"/>
    <w:rsid w:val="00C95706"/>
    <w:rsid w:val="00CA16D8"/>
    <w:rsid w:val="00CA1AFF"/>
    <w:rsid w:val="00CA2BFE"/>
    <w:rsid w:val="00CA48FC"/>
    <w:rsid w:val="00CA503F"/>
    <w:rsid w:val="00CA510E"/>
    <w:rsid w:val="00CA60DC"/>
    <w:rsid w:val="00CA69A9"/>
    <w:rsid w:val="00CB1012"/>
    <w:rsid w:val="00CB158B"/>
    <w:rsid w:val="00CB212E"/>
    <w:rsid w:val="00CB329B"/>
    <w:rsid w:val="00CB34A6"/>
    <w:rsid w:val="00CB3B29"/>
    <w:rsid w:val="00CB3E09"/>
    <w:rsid w:val="00CB54D5"/>
    <w:rsid w:val="00CC0CBB"/>
    <w:rsid w:val="00CC1934"/>
    <w:rsid w:val="00CC1D6E"/>
    <w:rsid w:val="00CC2639"/>
    <w:rsid w:val="00CC3471"/>
    <w:rsid w:val="00CC590D"/>
    <w:rsid w:val="00CC5A37"/>
    <w:rsid w:val="00CC667B"/>
    <w:rsid w:val="00CC74D3"/>
    <w:rsid w:val="00CD194D"/>
    <w:rsid w:val="00CD1CB0"/>
    <w:rsid w:val="00CD3AB5"/>
    <w:rsid w:val="00CD3D7A"/>
    <w:rsid w:val="00CD4106"/>
    <w:rsid w:val="00CD53C3"/>
    <w:rsid w:val="00CD5D3D"/>
    <w:rsid w:val="00CD6B1F"/>
    <w:rsid w:val="00CD7DDE"/>
    <w:rsid w:val="00CE034C"/>
    <w:rsid w:val="00CE0F3A"/>
    <w:rsid w:val="00CE508D"/>
    <w:rsid w:val="00CE577A"/>
    <w:rsid w:val="00CE7B2F"/>
    <w:rsid w:val="00CF2734"/>
    <w:rsid w:val="00CF4BEA"/>
    <w:rsid w:val="00CF5179"/>
    <w:rsid w:val="00CF6162"/>
    <w:rsid w:val="00D011EE"/>
    <w:rsid w:val="00D01C53"/>
    <w:rsid w:val="00D031DB"/>
    <w:rsid w:val="00D05C80"/>
    <w:rsid w:val="00D06C10"/>
    <w:rsid w:val="00D11096"/>
    <w:rsid w:val="00D11C21"/>
    <w:rsid w:val="00D12939"/>
    <w:rsid w:val="00D12E3B"/>
    <w:rsid w:val="00D13222"/>
    <w:rsid w:val="00D1346D"/>
    <w:rsid w:val="00D14EDE"/>
    <w:rsid w:val="00D15595"/>
    <w:rsid w:val="00D15A10"/>
    <w:rsid w:val="00D1722D"/>
    <w:rsid w:val="00D20B59"/>
    <w:rsid w:val="00D2235B"/>
    <w:rsid w:val="00D2347C"/>
    <w:rsid w:val="00D23AF7"/>
    <w:rsid w:val="00D243DD"/>
    <w:rsid w:val="00D2614D"/>
    <w:rsid w:val="00D2701F"/>
    <w:rsid w:val="00D27868"/>
    <w:rsid w:val="00D279FD"/>
    <w:rsid w:val="00D30A72"/>
    <w:rsid w:val="00D30E7A"/>
    <w:rsid w:val="00D31FDC"/>
    <w:rsid w:val="00D32889"/>
    <w:rsid w:val="00D32C56"/>
    <w:rsid w:val="00D33038"/>
    <w:rsid w:val="00D354E2"/>
    <w:rsid w:val="00D35EE8"/>
    <w:rsid w:val="00D362C7"/>
    <w:rsid w:val="00D36EE5"/>
    <w:rsid w:val="00D40C64"/>
    <w:rsid w:val="00D41C7A"/>
    <w:rsid w:val="00D420CB"/>
    <w:rsid w:val="00D42836"/>
    <w:rsid w:val="00D429D1"/>
    <w:rsid w:val="00D4360F"/>
    <w:rsid w:val="00D437CC"/>
    <w:rsid w:val="00D43D26"/>
    <w:rsid w:val="00D44048"/>
    <w:rsid w:val="00D44977"/>
    <w:rsid w:val="00D44C8B"/>
    <w:rsid w:val="00D47271"/>
    <w:rsid w:val="00D47B2A"/>
    <w:rsid w:val="00D507F6"/>
    <w:rsid w:val="00D50FE8"/>
    <w:rsid w:val="00D51227"/>
    <w:rsid w:val="00D526CB"/>
    <w:rsid w:val="00D52C3E"/>
    <w:rsid w:val="00D531A2"/>
    <w:rsid w:val="00D555BE"/>
    <w:rsid w:val="00D55B4C"/>
    <w:rsid w:val="00D55B96"/>
    <w:rsid w:val="00D55E72"/>
    <w:rsid w:val="00D57F55"/>
    <w:rsid w:val="00D61C2D"/>
    <w:rsid w:val="00D71060"/>
    <w:rsid w:val="00D73AE0"/>
    <w:rsid w:val="00D73B54"/>
    <w:rsid w:val="00D813EC"/>
    <w:rsid w:val="00D815E5"/>
    <w:rsid w:val="00D828AF"/>
    <w:rsid w:val="00D82C23"/>
    <w:rsid w:val="00D8316D"/>
    <w:rsid w:val="00D8326D"/>
    <w:rsid w:val="00D836EC"/>
    <w:rsid w:val="00D838FB"/>
    <w:rsid w:val="00D85794"/>
    <w:rsid w:val="00D86878"/>
    <w:rsid w:val="00D868E9"/>
    <w:rsid w:val="00D91F50"/>
    <w:rsid w:val="00D91FDC"/>
    <w:rsid w:val="00D956F5"/>
    <w:rsid w:val="00D96CB8"/>
    <w:rsid w:val="00D97342"/>
    <w:rsid w:val="00D9769B"/>
    <w:rsid w:val="00DA0B49"/>
    <w:rsid w:val="00DA275B"/>
    <w:rsid w:val="00DA4DE1"/>
    <w:rsid w:val="00DA537B"/>
    <w:rsid w:val="00DB0D4F"/>
    <w:rsid w:val="00DB3026"/>
    <w:rsid w:val="00DB40BD"/>
    <w:rsid w:val="00DB4337"/>
    <w:rsid w:val="00DB436C"/>
    <w:rsid w:val="00DB4652"/>
    <w:rsid w:val="00DB50E3"/>
    <w:rsid w:val="00DB5255"/>
    <w:rsid w:val="00DC00EC"/>
    <w:rsid w:val="00DC0564"/>
    <w:rsid w:val="00DC1012"/>
    <w:rsid w:val="00DC4594"/>
    <w:rsid w:val="00DC46FC"/>
    <w:rsid w:val="00DC4F6D"/>
    <w:rsid w:val="00DC51AE"/>
    <w:rsid w:val="00DC5E62"/>
    <w:rsid w:val="00DC67A2"/>
    <w:rsid w:val="00DC7DE2"/>
    <w:rsid w:val="00DD0E6A"/>
    <w:rsid w:val="00DD13FC"/>
    <w:rsid w:val="00DD1576"/>
    <w:rsid w:val="00DD27FE"/>
    <w:rsid w:val="00DD2B9F"/>
    <w:rsid w:val="00DD2D43"/>
    <w:rsid w:val="00DD37EB"/>
    <w:rsid w:val="00DD4BD1"/>
    <w:rsid w:val="00DD546E"/>
    <w:rsid w:val="00DD55EB"/>
    <w:rsid w:val="00DE1C24"/>
    <w:rsid w:val="00DE1EE5"/>
    <w:rsid w:val="00DE20B8"/>
    <w:rsid w:val="00DE24EC"/>
    <w:rsid w:val="00DE2CF0"/>
    <w:rsid w:val="00DE3577"/>
    <w:rsid w:val="00DE3C3C"/>
    <w:rsid w:val="00DE3CC9"/>
    <w:rsid w:val="00DE5210"/>
    <w:rsid w:val="00DE5AE8"/>
    <w:rsid w:val="00DE6D43"/>
    <w:rsid w:val="00DE6E29"/>
    <w:rsid w:val="00DF2238"/>
    <w:rsid w:val="00DF3752"/>
    <w:rsid w:val="00DF54DE"/>
    <w:rsid w:val="00DF55B0"/>
    <w:rsid w:val="00DF6A1B"/>
    <w:rsid w:val="00DF7536"/>
    <w:rsid w:val="00E0106B"/>
    <w:rsid w:val="00E01E08"/>
    <w:rsid w:val="00E0332A"/>
    <w:rsid w:val="00E0399F"/>
    <w:rsid w:val="00E06BEF"/>
    <w:rsid w:val="00E073D0"/>
    <w:rsid w:val="00E10512"/>
    <w:rsid w:val="00E10978"/>
    <w:rsid w:val="00E1149B"/>
    <w:rsid w:val="00E13B33"/>
    <w:rsid w:val="00E1446A"/>
    <w:rsid w:val="00E14DFA"/>
    <w:rsid w:val="00E15214"/>
    <w:rsid w:val="00E15953"/>
    <w:rsid w:val="00E15E8B"/>
    <w:rsid w:val="00E17001"/>
    <w:rsid w:val="00E177A2"/>
    <w:rsid w:val="00E20003"/>
    <w:rsid w:val="00E205B5"/>
    <w:rsid w:val="00E22080"/>
    <w:rsid w:val="00E221B6"/>
    <w:rsid w:val="00E22B56"/>
    <w:rsid w:val="00E22C5D"/>
    <w:rsid w:val="00E23C20"/>
    <w:rsid w:val="00E23F80"/>
    <w:rsid w:val="00E26B10"/>
    <w:rsid w:val="00E27CB0"/>
    <w:rsid w:val="00E30AA4"/>
    <w:rsid w:val="00E30C60"/>
    <w:rsid w:val="00E30EEF"/>
    <w:rsid w:val="00E32E5C"/>
    <w:rsid w:val="00E33CEA"/>
    <w:rsid w:val="00E34475"/>
    <w:rsid w:val="00E35088"/>
    <w:rsid w:val="00E3550A"/>
    <w:rsid w:val="00E360ED"/>
    <w:rsid w:val="00E3626B"/>
    <w:rsid w:val="00E37EE1"/>
    <w:rsid w:val="00E40B09"/>
    <w:rsid w:val="00E41E92"/>
    <w:rsid w:val="00E421F2"/>
    <w:rsid w:val="00E440E4"/>
    <w:rsid w:val="00E4498D"/>
    <w:rsid w:val="00E45A65"/>
    <w:rsid w:val="00E470F4"/>
    <w:rsid w:val="00E47540"/>
    <w:rsid w:val="00E5128E"/>
    <w:rsid w:val="00E513F4"/>
    <w:rsid w:val="00E5192C"/>
    <w:rsid w:val="00E520FB"/>
    <w:rsid w:val="00E543BD"/>
    <w:rsid w:val="00E566B6"/>
    <w:rsid w:val="00E61912"/>
    <w:rsid w:val="00E61D87"/>
    <w:rsid w:val="00E62032"/>
    <w:rsid w:val="00E62334"/>
    <w:rsid w:val="00E636F1"/>
    <w:rsid w:val="00E63B72"/>
    <w:rsid w:val="00E6505A"/>
    <w:rsid w:val="00E658E7"/>
    <w:rsid w:val="00E678CE"/>
    <w:rsid w:val="00E706D4"/>
    <w:rsid w:val="00E71D52"/>
    <w:rsid w:val="00E71F7D"/>
    <w:rsid w:val="00E72C68"/>
    <w:rsid w:val="00E74D1B"/>
    <w:rsid w:val="00E752F5"/>
    <w:rsid w:val="00E75EDC"/>
    <w:rsid w:val="00E77672"/>
    <w:rsid w:val="00E83927"/>
    <w:rsid w:val="00E84ABE"/>
    <w:rsid w:val="00E90F50"/>
    <w:rsid w:val="00E91E0D"/>
    <w:rsid w:val="00E93733"/>
    <w:rsid w:val="00E942A0"/>
    <w:rsid w:val="00E94FB8"/>
    <w:rsid w:val="00E95D3D"/>
    <w:rsid w:val="00E973C8"/>
    <w:rsid w:val="00E976F1"/>
    <w:rsid w:val="00EA1845"/>
    <w:rsid w:val="00EA2079"/>
    <w:rsid w:val="00EA3915"/>
    <w:rsid w:val="00EA3FEA"/>
    <w:rsid w:val="00EA4CE4"/>
    <w:rsid w:val="00EA5885"/>
    <w:rsid w:val="00EA6715"/>
    <w:rsid w:val="00EA6DF9"/>
    <w:rsid w:val="00EA742A"/>
    <w:rsid w:val="00EA7438"/>
    <w:rsid w:val="00EA782F"/>
    <w:rsid w:val="00EA7D32"/>
    <w:rsid w:val="00EB02F5"/>
    <w:rsid w:val="00EB205A"/>
    <w:rsid w:val="00EB26C1"/>
    <w:rsid w:val="00EB307B"/>
    <w:rsid w:val="00EB3409"/>
    <w:rsid w:val="00EB364A"/>
    <w:rsid w:val="00EB3FF8"/>
    <w:rsid w:val="00EB4764"/>
    <w:rsid w:val="00EB4BB2"/>
    <w:rsid w:val="00EB585A"/>
    <w:rsid w:val="00EB657D"/>
    <w:rsid w:val="00EB7A17"/>
    <w:rsid w:val="00EB7CA3"/>
    <w:rsid w:val="00EC3ACD"/>
    <w:rsid w:val="00EC4870"/>
    <w:rsid w:val="00EC5373"/>
    <w:rsid w:val="00EC6D70"/>
    <w:rsid w:val="00EC7FAD"/>
    <w:rsid w:val="00ED05F1"/>
    <w:rsid w:val="00ED2691"/>
    <w:rsid w:val="00ED4337"/>
    <w:rsid w:val="00ED4BD1"/>
    <w:rsid w:val="00EE0AF0"/>
    <w:rsid w:val="00EE5B4A"/>
    <w:rsid w:val="00EE5DF4"/>
    <w:rsid w:val="00EE65BB"/>
    <w:rsid w:val="00EE6645"/>
    <w:rsid w:val="00EE677B"/>
    <w:rsid w:val="00EE6870"/>
    <w:rsid w:val="00EE7107"/>
    <w:rsid w:val="00EF0C72"/>
    <w:rsid w:val="00EF2A24"/>
    <w:rsid w:val="00EF38E6"/>
    <w:rsid w:val="00EF478A"/>
    <w:rsid w:val="00EF47B9"/>
    <w:rsid w:val="00EF50C6"/>
    <w:rsid w:val="00EF538D"/>
    <w:rsid w:val="00EF6EC8"/>
    <w:rsid w:val="00EF775C"/>
    <w:rsid w:val="00F029CD"/>
    <w:rsid w:val="00F030A0"/>
    <w:rsid w:val="00F031B1"/>
    <w:rsid w:val="00F032F2"/>
    <w:rsid w:val="00F04042"/>
    <w:rsid w:val="00F04855"/>
    <w:rsid w:val="00F04F1F"/>
    <w:rsid w:val="00F059B3"/>
    <w:rsid w:val="00F06007"/>
    <w:rsid w:val="00F06129"/>
    <w:rsid w:val="00F0658C"/>
    <w:rsid w:val="00F06A7A"/>
    <w:rsid w:val="00F10D53"/>
    <w:rsid w:val="00F11167"/>
    <w:rsid w:val="00F11FED"/>
    <w:rsid w:val="00F12023"/>
    <w:rsid w:val="00F1228A"/>
    <w:rsid w:val="00F12A96"/>
    <w:rsid w:val="00F13665"/>
    <w:rsid w:val="00F15179"/>
    <w:rsid w:val="00F1551C"/>
    <w:rsid w:val="00F156A1"/>
    <w:rsid w:val="00F161A2"/>
    <w:rsid w:val="00F173D6"/>
    <w:rsid w:val="00F17A33"/>
    <w:rsid w:val="00F20487"/>
    <w:rsid w:val="00F21293"/>
    <w:rsid w:val="00F2251F"/>
    <w:rsid w:val="00F22BBD"/>
    <w:rsid w:val="00F24C4E"/>
    <w:rsid w:val="00F25077"/>
    <w:rsid w:val="00F25C48"/>
    <w:rsid w:val="00F31605"/>
    <w:rsid w:val="00F31A16"/>
    <w:rsid w:val="00F34263"/>
    <w:rsid w:val="00F34FEE"/>
    <w:rsid w:val="00F35F09"/>
    <w:rsid w:val="00F377A5"/>
    <w:rsid w:val="00F42099"/>
    <w:rsid w:val="00F45B54"/>
    <w:rsid w:val="00F4650C"/>
    <w:rsid w:val="00F50B49"/>
    <w:rsid w:val="00F51BEF"/>
    <w:rsid w:val="00F526FE"/>
    <w:rsid w:val="00F52A95"/>
    <w:rsid w:val="00F54651"/>
    <w:rsid w:val="00F55E4B"/>
    <w:rsid w:val="00F56015"/>
    <w:rsid w:val="00F56B03"/>
    <w:rsid w:val="00F578DE"/>
    <w:rsid w:val="00F618D9"/>
    <w:rsid w:val="00F61CB4"/>
    <w:rsid w:val="00F62E71"/>
    <w:rsid w:val="00F63321"/>
    <w:rsid w:val="00F64501"/>
    <w:rsid w:val="00F65059"/>
    <w:rsid w:val="00F66323"/>
    <w:rsid w:val="00F67EF4"/>
    <w:rsid w:val="00F7044A"/>
    <w:rsid w:val="00F70957"/>
    <w:rsid w:val="00F712F2"/>
    <w:rsid w:val="00F71881"/>
    <w:rsid w:val="00F71DAE"/>
    <w:rsid w:val="00F754AB"/>
    <w:rsid w:val="00F7734B"/>
    <w:rsid w:val="00F77B08"/>
    <w:rsid w:val="00F804E6"/>
    <w:rsid w:val="00F80514"/>
    <w:rsid w:val="00F807C5"/>
    <w:rsid w:val="00F82198"/>
    <w:rsid w:val="00F82A32"/>
    <w:rsid w:val="00F82E66"/>
    <w:rsid w:val="00F83425"/>
    <w:rsid w:val="00F83D16"/>
    <w:rsid w:val="00F83F85"/>
    <w:rsid w:val="00F844D5"/>
    <w:rsid w:val="00F852A3"/>
    <w:rsid w:val="00F854E8"/>
    <w:rsid w:val="00F869EE"/>
    <w:rsid w:val="00F870E7"/>
    <w:rsid w:val="00F90E3A"/>
    <w:rsid w:val="00F91AD6"/>
    <w:rsid w:val="00F92097"/>
    <w:rsid w:val="00F92A70"/>
    <w:rsid w:val="00F93638"/>
    <w:rsid w:val="00F93728"/>
    <w:rsid w:val="00F95DDE"/>
    <w:rsid w:val="00F97AEE"/>
    <w:rsid w:val="00FA1E56"/>
    <w:rsid w:val="00FA245E"/>
    <w:rsid w:val="00FA52CB"/>
    <w:rsid w:val="00FA5BF0"/>
    <w:rsid w:val="00FA5FE1"/>
    <w:rsid w:val="00FA6028"/>
    <w:rsid w:val="00FA6D32"/>
    <w:rsid w:val="00FB0898"/>
    <w:rsid w:val="00FB0DFD"/>
    <w:rsid w:val="00FB134F"/>
    <w:rsid w:val="00FB1ADA"/>
    <w:rsid w:val="00FB2154"/>
    <w:rsid w:val="00FB23BA"/>
    <w:rsid w:val="00FB34DF"/>
    <w:rsid w:val="00FB363C"/>
    <w:rsid w:val="00FB3879"/>
    <w:rsid w:val="00FB540D"/>
    <w:rsid w:val="00FB5C14"/>
    <w:rsid w:val="00FB5DBD"/>
    <w:rsid w:val="00FB6A33"/>
    <w:rsid w:val="00FC0884"/>
    <w:rsid w:val="00FC1117"/>
    <w:rsid w:val="00FC1D6E"/>
    <w:rsid w:val="00FC357E"/>
    <w:rsid w:val="00FC409A"/>
    <w:rsid w:val="00FC40A7"/>
    <w:rsid w:val="00FC4431"/>
    <w:rsid w:val="00FC4474"/>
    <w:rsid w:val="00FC5C86"/>
    <w:rsid w:val="00FC6BE5"/>
    <w:rsid w:val="00FD02F9"/>
    <w:rsid w:val="00FD1DCE"/>
    <w:rsid w:val="00FD1FC2"/>
    <w:rsid w:val="00FD3A3D"/>
    <w:rsid w:val="00FD427A"/>
    <w:rsid w:val="00FD4B7C"/>
    <w:rsid w:val="00FD53EB"/>
    <w:rsid w:val="00FD5723"/>
    <w:rsid w:val="00FD5BBC"/>
    <w:rsid w:val="00FD5EEF"/>
    <w:rsid w:val="00FD6972"/>
    <w:rsid w:val="00FD6DD0"/>
    <w:rsid w:val="00FD7A00"/>
    <w:rsid w:val="00FE01BB"/>
    <w:rsid w:val="00FE0D37"/>
    <w:rsid w:val="00FE1520"/>
    <w:rsid w:val="00FE1B39"/>
    <w:rsid w:val="00FE1DA2"/>
    <w:rsid w:val="00FE3187"/>
    <w:rsid w:val="00FE3FD5"/>
    <w:rsid w:val="00FE4A33"/>
    <w:rsid w:val="00FE790B"/>
    <w:rsid w:val="00FF1386"/>
    <w:rsid w:val="00FF2246"/>
    <w:rsid w:val="00FF3630"/>
    <w:rsid w:val="00FF3D97"/>
    <w:rsid w:val="00FF53C2"/>
    <w:rsid w:val="00FF5E9A"/>
    <w:rsid w:val="00FF7825"/>
    <w:rsid w:val="408F25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86B8A"/>
  <w15:chartTrackingRefBased/>
  <w15:docId w15:val="{3A8BE3FA-0CC8-4D82-B44C-C27995D7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5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085"/>
    <w:pPr>
      <w:spacing w:after="120" w:line="320" w:lineRule="exact"/>
      <w:jc w:val="both"/>
    </w:pPr>
    <w:rPr>
      <w:rFonts w:ascii="Cambria" w:eastAsiaTheme="minorHAnsi" w:hAnsi="Cambria" w:cstheme="minorBidi"/>
      <w:sz w:val="22"/>
      <w:szCs w:val="22"/>
      <w:lang w:val="ro-RO"/>
    </w:rPr>
  </w:style>
  <w:style w:type="paragraph" w:styleId="Heading1">
    <w:name w:val="heading 1"/>
    <w:basedOn w:val="Normal"/>
    <w:next w:val="Normal"/>
    <w:link w:val="Heading1Char"/>
    <w:uiPriority w:val="9"/>
    <w:qFormat/>
    <w:rsid w:val="008B4085"/>
    <w:pPr>
      <w:keepNext/>
      <w:keepLines/>
      <w:spacing w:before="240" w:after="0"/>
      <w:outlineLvl w:val="0"/>
    </w:pPr>
    <w:rPr>
      <w:rFonts w:asciiTheme="majorHAnsi" w:eastAsiaTheme="majorEastAsia" w:hAnsiTheme="majorHAnsi" w:cstheme="majorBidi"/>
      <w:color w:val="1D2939" w:themeColor="accent1" w:themeShade="BF"/>
      <w:sz w:val="32"/>
      <w:szCs w:val="32"/>
    </w:rPr>
  </w:style>
  <w:style w:type="paragraph" w:styleId="Heading2">
    <w:name w:val="heading 2"/>
    <w:basedOn w:val="Normal"/>
    <w:next w:val="Normal"/>
    <w:link w:val="Heading2Char"/>
    <w:uiPriority w:val="9"/>
    <w:semiHidden/>
    <w:qFormat/>
    <w:rsid w:val="008B4085"/>
    <w:pPr>
      <w:keepNext/>
      <w:keepLines/>
      <w:spacing w:before="40" w:after="0"/>
      <w:outlineLvl w:val="1"/>
    </w:pPr>
    <w:rPr>
      <w:rFonts w:asciiTheme="majorHAnsi" w:eastAsiaTheme="majorEastAsia" w:hAnsiTheme="majorHAnsi" w:cstheme="majorBidi"/>
      <w:color w:val="1D2939" w:themeColor="accent1" w:themeShade="BF"/>
      <w:sz w:val="26"/>
      <w:szCs w:val="26"/>
    </w:rPr>
  </w:style>
  <w:style w:type="paragraph" w:styleId="Heading3">
    <w:name w:val="heading 3"/>
    <w:basedOn w:val="Normal"/>
    <w:next w:val="Normal"/>
    <w:link w:val="Heading3Char"/>
    <w:uiPriority w:val="9"/>
    <w:qFormat/>
    <w:rsid w:val="008B4085"/>
    <w:pPr>
      <w:keepNext/>
      <w:keepLines/>
      <w:spacing w:before="40" w:after="0"/>
      <w:outlineLvl w:val="2"/>
    </w:pPr>
    <w:rPr>
      <w:rFonts w:asciiTheme="majorHAnsi" w:eastAsiaTheme="majorEastAsia" w:hAnsiTheme="majorHAnsi" w:cstheme="majorBidi"/>
      <w:color w:val="131B26" w:themeColor="accent1" w:themeShade="7F"/>
      <w:sz w:val="24"/>
      <w:szCs w:val="24"/>
    </w:rPr>
  </w:style>
  <w:style w:type="paragraph" w:styleId="Heading4">
    <w:name w:val="heading 4"/>
    <w:basedOn w:val="Normal"/>
    <w:next w:val="Normal"/>
    <w:link w:val="Heading4Char"/>
    <w:uiPriority w:val="9"/>
    <w:semiHidden/>
    <w:qFormat/>
    <w:rsid w:val="008B4085"/>
    <w:pPr>
      <w:keepNext/>
      <w:keepLines/>
      <w:spacing w:before="40" w:after="0"/>
      <w:outlineLvl w:val="3"/>
    </w:pPr>
    <w:rPr>
      <w:rFonts w:asciiTheme="majorHAnsi" w:eastAsiaTheme="majorEastAsia" w:hAnsiTheme="majorHAnsi" w:cstheme="majorBidi"/>
      <w:i/>
      <w:iCs/>
      <w:color w:val="1D2939" w:themeColor="accent1" w:themeShade="BF"/>
    </w:rPr>
  </w:style>
  <w:style w:type="paragraph" w:styleId="Heading5">
    <w:name w:val="heading 5"/>
    <w:basedOn w:val="Normal"/>
    <w:next w:val="Normal"/>
    <w:link w:val="Heading5Char"/>
    <w:uiPriority w:val="9"/>
    <w:semiHidden/>
    <w:qFormat/>
    <w:rsid w:val="008B4085"/>
    <w:pPr>
      <w:keepNext/>
      <w:keepLines/>
      <w:spacing w:before="40" w:after="0"/>
      <w:outlineLvl w:val="4"/>
    </w:pPr>
    <w:rPr>
      <w:rFonts w:asciiTheme="majorHAnsi" w:eastAsiaTheme="majorEastAsia" w:hAnsiTheme="majorHAnsi" w:cstheme="majorBidi"/>
      <w:color w:val="1D2939" w:themeColor="accent1" w:themeShade="BF"/>
    </w:rPr>
  </w:style>
  <w:style w:type="paragraph" w:styleId="Heading6">
    <w:name w:val="heading 6"/>
    <w:basedOn w:val="Normal"/>
    <w:next w:val="Normal"/>
    <w:link w:val="Heading6Char"/>
    <w:uiPriority w:val="9"/>
    <w:semiHidden/>
    <w:qFormat/>
    <w:rsid w:val="008B4085"/>
    <w:pPr>
      <w:keepNext/>
      <w:keepLines/>
      <w:spacing w:before="40" w:after="0"/>
      <w:outlineLvl w:val="5"/>
    </w:pPr>
    <w:rPr>
      <w:rFonts w:asciiTheme="majorHAnsi" w:eastAsiaTheme="majorEastAsia" w:hAnsiTheme="majorHAnsi" w:cstheme="majorBidi"/>
      <w:color w:val="131B26" w:themeColor="accent1" w:themeShade="7F"/>
    </w:rPr>
  </w:style>
  <w:style w:type="paragraph" w:styleId="Heading7">
    <w:name w:val="heading 7"/>
    <w:basedOn w:val="Normal"/>
    <w:next w:val="Normal"/>
    <w:link w:val="Heading7Char"/>
    <w:uiPriority w:val="9"/>
    <w:semiHidden/>
    <w:qFormat/>
    <w:rsid w:val="008B4085"/>
    <w:pPr>
      <w:keepNext/>
      <w:keepLines/>
      <w:spacing w:before="40" w:after="0"/>
      <w:outlineLvl w:val="6"/>
    </w:pPr>
    <w:rPr>
      <w:rFonts w:asciiTheme="majorHAnsi" w:eastAsiaTheme="majorEastAsia" w:hAnsiTheme="majorHAnsi" w:cstheme="majorBidi"/>
      <w:i/>
      <w:iCs/>
      <w:color w:val="131B26" w:themeColor="accent1" w:themeShade="7F"/>
    </w:rPr>
  </w:style>
  <w:style w:type="paragraph" w:styleId="Heading8">
    <w:name w:val="heading 8"/>
    <w:basedOn w:val="Normal"/>
    <w:next w:val="Normal"/>
    <w:link w:val="Heading8Char"/>
    <w:uiPriority w:val="9"/>
    <w:semiHidden/>
    <w:qFormat/>
    <w:rsid w:val="008B408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8B408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NXSAA">
    <w:name w:val="(a) ANX_SAA"/>
    <w:basedOn w:val="Normal"/>
    <w:autoRedefine/>
    <w:uiPriority w:val="45"/>
    <w:qFormat/>
    <w:rsid w:val="008B4085"/>
    <w:pPr>
      <w:numPr>
        <w:ilvl w:val="5"/>
        <w:numId w:val="6"/>
      </w:numPr>
      <w:outlineLvl w:val="5"/>
    </w:pPr>
  </w:style>
  <w:style w:type="paragraph" w:customStyle="1" w:styleId="aENSAA">
    <w:name w:val="(a) EN_SAA"/>
    <w:basedOn w:val="Normal"/>
    <w:autoRedefine/>
    <w:uiPriority w:val="15"/>
    <w:qFormat/>
    <w:rsid w:val="008B4085"/>
    <w:pPr>
      <w:numPr>
        <w:ilvl w:val="5"/>
        <w:numId w:val="7"/>
      </w:numPr>
      <w:outlineLvl w:val="5"/>
    </w:pPr>
  </w:style>
  <w:style w:type="paragraph" w:customStyle="1" w:styleId="aROSAA">
    <w:name w:val="(a) RO_SAA"/>
    <w:basedOn w:val="Normal"/>
    <w:autoRedefine/>
    <w:uiPriority w:val="35"/>
    <w:qFormat/>
    <w:rsid w:val="00B2468F"/>
    <w:pPr>
      <w:numPr>
        <w:ilvl w:val="5"/>
        <w:numId w:val="8"/>
      </w:numPr>
      <w:ind w:left="1429" w:hanging="578"/>
      <w:outlineLvl w:val="5"/>
    </w:pPr>
  </w:style>
  <w:style w:type="paragraph" w:customStyle="1" w:styleId="aSCHSAA">
    <w:name w:val="(a) SCH_SAA"/>
    <w:basedOn w:val="Normal"/>
    <w:autoRedefine/>
    <w:uiPriority w:val="25"/>
    <w:qFormat/>
    <w:rsid w:val="008B4085"/>
    <w:pPr>
      <w:numPr>
        <w:ilvl w:val="5"/>
        <w:numId w:val="13"/>
      </w:numPr>
      <w:outlineLvl w:val="5"/>
    </w:pPr>
  </w:style>
  <w:style w:type="paragraph" w:customStyle="1" w:styleId="iANXSAA">
    <w:name w:val="(i) ANX_SAA"/>
    <w:basedOn w:val="Normal"/>
    <w:autoRedefine/>
    <w:uiPriority w:val="46"/>
    <w:qFormat/>
    <w:rsid w:val="008B4085"/>
    <w:pPr>
      <w:numPr>
        <w:ilvl w:val="6"/>
        <w:numId w:val="6"/>
      </w:numPr>
      <w:outlineLvl w:val="6"/>
    </w:pPr>
  </w:style>
  <w:style w:type="paragraph" w:customStyle="1" w:styleId="iENSAA0">
    <w:name w:val="(i) EN_SAA"/>
    <w:basedOn w:val="Normal"/>
    <w:autoRedefine/>
    <w:uiPriority w:val="16"/>
    <w:qFormat/>
    <w:rsid w:val="008B4085"/>
    <w:pPr>
      <w:numPr>
        <w:ilvl w:val="6"/>
        <w:numId w:val="7"/>
      </w:numPr>
      <w:outlineLvl w:val="6"/>
    </w:pPr>
    <w:rPr>
      <w:noProof/>
    </w:rPr>
  </w:style>
  <w:style w:type="paragraph" w:customStyle="1" w:styleId="iROSAA0">
    <w:name w:val="(i) RO_SAA"/>
    <w:basedOn w:val="Normal"/>
    <w:autoRedefine/>
    <w:uiPriority w:val="36"/>
    <w:qFormat/>
    <w:rsid w:val="00B2468F"/>
    <w:pPr>
      <w:numPr>
        <w:ilvl w:val="6"/>
        <w:numId w:val="8"/>
      </w:numPr>
      <w:ind w:left="1996" w:hanging="578"/>
      <w:outlineLvl w:val="6"/>
    </w:pPr>
  </w:style>
  <w:style w:type="paragraph" w:customStyle="1" w:styleId="iSCHSAA">
    <w:name w:val="(i) SCH_SAA"/>
    <w:basedOn w:val="Normal"/>
    <w:autoRedefine/>
    <w:uiPriority w:val="26"/>
    <w:qFormat/>
    <w:rsid w:val="008B4085"/>
    <w:pPr>
      <w:numPr>
        <w:ilvl w:val="6"/>
        <w:numId w:val="13"/>
      </w:numPr>
      <w:outlineLvl w:val="6"/>
    </w:pPr>
  </w:style>
  <w:style w:type="numbering" w:customStyle="1" w:styleId="listRAENMAIN">
    <w:name w:val="(list)_R&amp;A_EN_MAIN"/>
    <w:uiPriority w:val="99"/>
    <w:rsid w:val="008B4085"/>
    <w:pPr>
      <w:numPr>
        <w:numId w:val="2"/>
      </w:numPr>
    </w:pPr>
  </w:style>
  <w:style w:type="paragraph" w:styleId="Revision">
    <w:name w:val="Revision"/>
    <w:hidden/>
    <w:uiPriority w:val="99"/>
    <w:semiHidden/>
    <w:rsid w:val="001F44E3"/>
    <w:rPr>
      <w:sz w:val="22"/>
      <w:szCs w:val="22"/>
    </w:rPr>
  </w:style>
  <w:style w:type="numbering" w:customStyle="1" w:styleId="listRAENSCHEDULE">
    <w:name w:val="(list)_R&amp;A_EN_SCHEDULE"/>
    <w:uiPriority w:val="99"/>
    <w:rsid w:val="008B4085"/>
    <w:pPr>
      <w:numPr>
        <w:numId w:val="3"/>
      </w:numPr>
    </w:pPr>
  </w:style>
  <w:style w:type="numbering" w:customStyle="1" w:styleId="listRAROANEXA">
    <w:name w:val="(list)_R&amp;A_RO_ANEXA"/>
    <w:uiPriority w:val="99"/>
    <w:rsid w:val="008B4085"/>
    <w:pPr>
      <w:numPr>
        <w:numId w:val="4"/>
      </w:numPr>
    </w:pPr>
  </w:style>
  <w:style w:type="numbering" w:customStyle="1" w:styleId="listRAROMAIN">
    <w:name w:val="(list)_R&amp;A_RO_MAIN"/>
    <w:uiPriority w:val="99"/>
    <w:rsid w:val="008B4085"/>
    <w:pPr>
      <w:numPr>
        <w:numId w:val="5"/>
      </w:numPr>
    </w:pPr>
  </w:style>
  <w:style w:type="paragraph" w:customStyle="1" w:styleId="1ANXSAA">
    <w:name w:val="1. ANX_SAA"/>
    <w:basedOn w:val="Normal"/>
    <w:uiPriority w:val="41"/>
    <w:qFormat/>
    <w:rsid w:val="008B4085"/>
    <w:pPr>
      <w:numPr>
        <w:ilvl w:val="1"/>
        <w:numId w:val="6"/>
      </w:numPr>
      <w:outlineLvl w:val="1"/>
    </w:pPr>
    <w:rPr>
      <w:b/>
    </w:rPr>
  </w:style>
  <w:style w:type="paragraph" w:customStyle="1" w:styleId="1ENSAA">
    <w:name w:val="1. EN_SAA"/>
    <w:basedOn w:val="Normal"/>
    <w:autoRedefine/>
    <w:uiPriority w:val="11"/>
    <w:qFormat/>
    <w:rsid w:val="008B4085"/>
    <w:pPr>
      <w:numPr>
        <w:ilvl w:val="1"/>
        <w:numId w:val="7"/>
      </w:numPr>
      <w:outlineLvl w:val="0"/>
    </w:pPr>
    <w:rPr>
      <w:b/>
      <w:caps/>
    </w:rPr>
  </w:style>
  <w:style w:type="paragraph" w:customStyle="1" w:styleId="1ROSAA">
    <w:name w:val="1. RO_SAA"/>
    <w:basedOn w:val="Normal"/>
    <w:autoRedefine/>
    <w:uiPriority w:val="31"/>
    <w:qFormat/>
    <w:rsid w:val="00FB5DBD"/>
    <w:pPr>
      <w:numPr>
        <w:ilvl w:val="1"/>
        <w:numId w:val="8"/>
      </w:numPr>
      <w:ind w:left="851" w:hanging="851"/>
      <w:outlineLvl w:val="0"/>
    </w:pPr>
    <w:rPr>
      <w:b/>
      <w:caps/>
    </w:rPr>
  </w:style>
  <w:style w:type="character" w:customStyle="1" w:styleId="Heading3Char">
    <w:name w:val="Heading 3 Char"/>
    <w:basedOn w:val="DefaultParagraphFont"/>
    <w:link w:val="Heading3"/>
    <w:uiPriority w:val="9"/>
    <w:rsid w:val="008B4085"/>
    <w:rPr>
      <w:rFonts w:asciiTheme="majorHAnsi" w:eastAsiaTheme="majorEastAsia" w:hAnsiTheme="majorHAnsi" w:cstheme="majorBidi"/>
      <w:color w:val="131B26" w:themeColor="accent1" w:themeShade="7F"/>
      <w:sz w:val="24"/>
      <w:szCs w:val="24"/>
    </w:rPr>
  </w:style>
  <w:style w:type="paragraph" w:customStyle="1" w:styleId="1SCHSAA">
    <w:name w:val="1. SCH_SAA"/>
    <w:basedOn w:val="Normal"/>
    <w:uiPriority w:val="21"/>
    <w:qFormat/>
    <w:rsid w:val="008B4085"/>
    <w:pPr>
      <w:numPr>
        <w:ilvl w:val="1"/>
        <w:numId w:val="13"/>
      </w:numPr>
      <w:outlineLvl w:val="1"/>
    </w:pPr>
    <w:rPr>
      <w:b/>
    </w:rPr>
  </w:style>
  <w:style w:type="character" w:customStyle="1" w:styleId="Heading4Char">
    <w:name w:val="Heading 4 Char"/>
    <w:basedOn w:val="DefaultParagraphFont"/>
    <w:link w:val="Heading4"/>
    <w:uiPriority w:val="9"/>
    <w:semiHidden/>
    <w:rsid w:val="008B4085"/>
    <w:rPr>
      <w:rFonts w:asciiTheme="majorHAnsi" w:eastAsiaTheme="majorEastAsia" w:hAnsiTheme="majorHAnsi" w:cstheme="majorBidi"/>
      <w:i/>
      <w:iCs/>
      <w:color w:val="1D2939" w:themeColor="accent1" w:themeShade="BF"/>
      <w:sz w:val="22"/>
      <w:szCs w:val="22"/>
    </w:rPr>
  </w:style>
  <w:style w:type="paragraph" w:customStyle="1" w:styleId="11ANXSAA">
    <w:name w:val="1.1. ANX_SAA"/>
    <w:basedOn w:val="Normal"/>
    <w:uiPriority w:val="42"/>
    <w:qFormat/>
    <w:rsid w:val="008B4085"/>
    <w:pPr>
      <w:numPr>
        <w:ilvl w:val="2"/>
        <w:numId w:val="6"/>
      </w:numPr>
      <w:outlineLvl w:val="3"/>
    </w:pPr>
  </w:style>
  <w:style w:type="paragraph" w:customStyle="1" w:styleId="11ENSAA">
    <w:name w:val="1.1. EN_SAA"/>
    <w:basedOn w:val="Normal"/>
    <w:uiPriority w:val="12"/>
    <w:qFormat/>
    <w:rsid w:val="008B4085"/>
    <w:pPr>
      <w:numPr>
        <w:ilvl w:val="2"/>
        <w:numId w:val="7"/>
      </w:numPr>
      <w:outlineLvl w:val="2"/>
    </w:pPr>
  </w:style>
  <w:style w:type="paragraph" w:customStyle="1" w:styleId="11ROSAA">
    <w:name w:val="1.1. RO_SAA"/>
    <w:basedOn w:val="Normal"/>
    <w:uiPriority w:val="32"/>
    <w:qFormat/>
    <w:rsid w:val="00B2468F"/>
    <w:pPr>
      <w:numPr>
        <w:ilvl w:val="2"/>
        <w:numId w:val="8"/>
      </w:numPr>
      <w:ind w:left="851" w:hanging="851"/>
      <w:outlineLvl w:val="2"/>
    </w:pPr>
  </w:style>
  <w:style w:type="paragraph" w:customStyle="1" w:styleId="11SCHSAA">
    <w:name w:val="1.1. SCH_SAA"/>
    <w:basedOn w:val="Normal"/>
    <w:uiPriority w:val="22"/>
    <w:qFormat/>
    <w:rsid w:val="008B4085"/>
    <w:pPr>
      <w:numPr>
        <w:ilvl w:val="2"/>
        <w:numId w:val="13"/>
      </w:numPr>
      <w:outlineLvl w:val="2"/>
    </w:pPr>
  </w:style>
  <w:style w:type="character" w:customStyle="1" w:styleId="Heading2Char">
    <w:name w:val="Heading 2 Char"/>
    <w:basedOn w:val="DefaultParagraphFont"/>
    <w:link w:val="Heading2"/>
    <w:uiPriority w:val="9"/>
    <w:semiHidden/>
    <w:rsid w:val="008B4085"/>
    <w:rPr>
      <w:rFonts w:asciiTheme="majorHAnsi" w:eastAsiaTheme="majorEastAsia" w:hAnsiTheme="majorHAnsi" w:cstheme="majorBidi"/>
      <w:color w:val="1D2939" w:themeColor="accent1" w:themeShade="BF"/>
      <w:sz w:val="26"/>
      <w:szCs w:val="26"/>
    </w:rPr>
  </w:style>
  <w:style w:type="paragraph" w:customStyle="1" w:styleId="111ANXSAA">
    <w:name w:val="1.1.1. ANX_SAA"/>
    <w:basedOn w:val="Normal"/>
    <w:uiPriority w:val="43"/>
    <w:qFormat/>
    <w:rsid w:val="008B4085"/>
    <w:pPr>
      <w:numPr>
        <w:ilvl w:val="3"/>
        <w:numId w:val="6"/>
      </w:numPr>
      <w:outlineLvl w:val="3"/>
    </w:pPr>
  </w:style>
  <w:style w:type="paragraph" w:customStyle="1" w:styleId="111ENSAA">
    <w:name w:val="1.1.1. EN_SAA"/>
    <w:basedOn w:val="Normal"/>
    <w:uiPriority w:val="13"/>
    <w:qFormat/>
    <w:rsid w:val="008B4085"/>
    <w:pPr>
      <w:numPr>
        <w:ilvl w:val="3"/>
        <w:numId w:val="7"/>
      </w:numPr>
      <w:outlineLvl w:val="3"/>
    </w:pPr>
  </w:style>
  <w:style w:type="paragraph" w:customStyle="1" w:styleId="111ROSAA">
    <w:name w:val="1.1.1. RO_SAA"/>
    <w:basedOn w:val="Normal"/>
    <w:uiPriority w:val="33"/>
    <w:qFormat/>
    <w:rsid w:val="00B2468F"/>
    <w:pPr>
      <w:numPr>
        <w:ilvl w:val="3"/>
        <w:numId w:val="8"/>
      </w:numPr>
      <w:ind w:left="851" w:hanging="851"/>
      <w:outlineLvl w:val="3"/>
    </w:pPr>
  </w:style>
  <w:style w:type="paragraph" w:customStyle="1" w:styleId="111SCHSAA">
    <w:name w:val="1.1.1. SCH_SAA"/>
    <w:basedOn w:val="Normal"/>
    <w:uiPriority w:val="23"/>
    <w:qFormat/>
    <w:rsid w:val="008B4085"/>
    <w:pPr>
      <w:numPr>
        <w:ilvl w:val="3"/>
        <w:numId w:val="13"/>
      </w:numPr>
      <w:outlineLvl w:val="3"/>
    </w:pPr>
  </w:style>
  <w:style w:type="paragraph" w:customStyle="1" w:styleId="1111ANXSAA">
    <w:name w:val="1.1.1.1. ANX_SAA"/>
    <w:basedOn w:val="Normal"/>
    <w:uiPriority w:val="44"/>
    <w:qFormat/>
    <w:rsid w:val="008B4085"/>
    <w:pPr>
      <w:numPr>
        <w:ilvl w:val="4"/>
        <w:numId w:val="6"/>
      </w:numPr>
      <w:outlineLvl w:val="4"/>
    </w:pPr>
  </w:style>
  <w:style w:type="character" w:customStyle="1" w:styleId="Heading1Char">
    <w:name w:val="Heading 1 Char"/>
    <w:basedOn w:val="DefaultParagraphFont"/>
    <w:link w:val="Heading1"/>
    <w:uiPriority w:val="9"/>
    <w:rsid w:val="008B4085"/>
    <w:rPr>
      <w:rFonts w:asciiTheme="majorHAnsi" w:eastAsiaTheme="majorEastAsia" w:hAnsiTheme="majorHAnsi" w:cstheme="majorBidi"/>
      <w:color w:val="1D2939" w:themeColor="accent1" w:themeShade="BF"/>
      <w:sz w:val="32"/>
      <w:szCs w:val="32"/>
    </w:rPr>
  </w:style>
  <w:style w:type="paragraph" w:customStyle="1" w:styleId="1111ENSAA">
    <w:name w:val="1.1.1.1. EN_SAA"/>
    <w:basedOn w:val="Normal"/>
    <w:uiPriority w:val="14"/>
    <w:qFormat/>
    <w:rsid w:val="008B4085"/>
    <w:pPr>
      <w:numPr>
        <w:ilvl w:val="4"/>
        <w:numId w:val="7"/>
      </w:numPr>
      <w:outlineLvl w:val="4"/>
    </w:pPr>
  </w:style>
  <w:style w:type="paragraph" w:customStyle="1" w:styleId="1111ROSAA">
    <w:name w:val="1.1.1.1. RO_SAA"/>
    <w:basedOn w:val="Normal"/>
    <w:uiPriority w:val="34"/>
    <w:qFormat/>
    <w:rsid w:val="00B2468F"/>
    <w:pPr>
      <w:numPr>
        <w:ilvl w:val="4"/>
        <w:numId w:val="8"/>
      </w:numPr>
      <w:ind w:left="851" w:hanging="851"/>
      <w:outlineLvl w:val="4"/>
    </w:pPr>
  </w:style>
  <w:style w:type="paragraph" w:customStyle="1" w:styleId="1111SCHSAA">
    <w:name w:val="1.1.1.1. SCH_SAA"/>
    <w:basedOn w:val="Normal"/>
    <w:uiPriority w:val="24"/>
    <w:qFormat/>
    <w:rsid w:val="008B4085"/>
    <w:pPr>
      <w:numPr>
        <w:ilvl w:val="4"/>
        <w:numId w:val="13"/>
      </w:numPr>
      <w:outlineLvl w:val="4"/>
    </w:pPr>
  </w:style>
  <w:style w:type="paragraph" w:customStyle="1" w:styleId="AANXRA">
    <w:name w:val="A. ANX_R&amp;A"/>
    <w:basedOn w:val="Normal"/>
    <w:uiPriority w:val="47"/>
    <w:semiHidden/>
    <w:qFormat/>
    <w:rsid w:val="008B4085"/>
    <w:pPr>
      <w:numPr>
        <w:ilvl w:val="7"/>
        <w:numId w:val="6"/>
      </w:numPr>
    </w:pPr>
  </w:style>
  <w:style w:type="paragraph" w:customStyle="1" w:styleId="AENRA">
    <w:name w:val="A. EN_R&amp;A"/>
    <w:basedOn w:val="Normal"/>
    <w:uiPriority w:val="17"/>
    <w:semiHidden/>
    <w:rsid w:val="008B4085"/>
    <w:pPr>
      <w:numPr>
        <w:ilvl w:val="7"/>
        <w:numId w:val="7"/>
      </w:numPr>
    </w:pPr>
  </w:style>
  <w:style w:type="paragraph" w:customStyle="1" w:styleId="ARORA">
    <w:name w:val="A. RO_R&amp;A"/>
    <w:basedOn w:val="Normal"/>
    <w:uiPriority w:val="37"/>
    <w:semiHidden/>
    <w:qFormat/>
    <w:rsid w:val="008B4085"/>
    <w:pPr>
      <w:numPr>
        <w:ilvl w:val="7"/>
        <w:numId w:val="8"/>
      </w:numPr>
    </w:pPr>
  </w:style>
  <w:style w:type="paragraph" w:customStyle="1" w:styleId="ASCHRA">
    <w:name w:val="A. SCH_R&amp;A"/>
    <w:basedOn w:val="Normal"/>
    <w:uiPriority w:val="27"/>
    <w:semiHidden/>
    <w:qFormat/>
    <w:rsid w:val="008B4085"/>
    <w:pPr>
      <w:numPr>
        <w:ilvl w:val="7"/>
        <w:numId w:val="13"/>
      </w:numPr>
    </w:pPr>
  </w:style>
  <w:style w:type="paragraph" w:customStyle="1" w:styleId="AnxIANXSAA">
    <w:name w:val="Anx. I ANX_SAA"/>
    <w:basedOn w:val="Normal"/>
    <w:autoRedefine/>
    <w:uiPriority w:val="40"/>
    <w:qFormat/>
    <w:rsid w:val="008B4085"/>
    <w:pPr>
      <w:numPr>
        <w:numId w:val="6"/>
      </w:numPr>
      <w:jc w:val="center"/>
      <w:outlineLvl w:val="0"/>
    </w:pPr>
    <w:rPr>
      <w:b/>
    </w:rPr>
  </w:style>
  <w:style w:type="paragraph" w:styleId="BodyText">
    <w:name w:val="Body Text"/>
    <w:basedOn w:val="Normal"/>
    <w:link w:val="BodyTextChar"/>
    <w:autoRedefine/>
    <w:uiPriority w:val="1"/>
    <w:qFormat/>
    <w:rsid w:val="008B4085"/>
    <w:pPr>
      <w:widowControl w:val="0"/>
      <w:autoSpaceDE w:val="0"/>
      <w:autoSpaceDN w:val="0"/>
    </w:pPr>
    <w:rPr>
      <w:rFonts w:eastAsia="Times New Roman" w:cs="Times New Roman"/>
      <w:szCs w:val="20"/>
    </w:rPr>
  </w:style>
  <w:style w:type="character" w:customStyle="1" w:styleId="BodyTextChar">
    <w:name w:val="Body Text Char"/>
    <w:basedOn w:val="DefaultParagraphFont"/>
    <w:link w:val="BodyText"/>
    <w:uiPriority w:val="1"/>
    <w:rsid w:val="008B4085"/>
    <w:rPr>
      <w:rFonts w:ascii="Cambria" w:eastAsia="Times New Roman" w:hAnsi="Cambria"/>
      <w:sz w:val="22"/>
    </w:rPr>
  </w:style>
  <w:style w:type="character" w:styleId="CommentReference">
    <w:name w:val="annotation reference"/>
    <w:basedOn w:val="DefaultParagraphFont"/>
    <w:uiPriority w:val="99"/>
    <w:semiHidden/>
    <w:unhideWhenUsed/>
    <w:rsid w:val="008B4085"/>
    <w:rPr>
      <w:sz w:val="16"/>
      <w:szCs w:val="16"/>
    </w:rPr>
  </w:style>
  <w:style w:type="paragraph" w:styleId="CommentText">
    <w:name w:val="annotation text"/>
    <w:basedOn w:val="Normal"/>
    <w:link w:val="CommentTextChar"/>
    <w:uiPriority w:val="99"/>
    <w:unhideWhenUsed/>
    <w:rsid w:val="008B4085"/>
    <w:pPr>
      <w:spacing w:line="240" w:lineRule="auto"/>
    </w:pPr>
    <w:rPr>
      <w:sz w:val="20"/>
      <w:szCs w:val="20"/>
    </w:rPr>
  </w:style>
  <w:style w:type="character" w:customStyle="1" w:styleId="CommentTextChar">
    <w:name w:val="Comment Text Char"/>
    <w:basedOn w:val="DefaultParagraphFont"/>
    <w:link w:val="CommentText"/>
    <w:uiPriority w:val="99"/>
    <w:rsid w:val="008B4085"/>
    <w:rPr>
      <w:rFonts w:ascii="Cambria" w:eastAsiaTheme="minorHAnsi" w:hAnsi="Cambria" w:cstheme="minorBidi"/>
    </w:rPr>
  </w:style>
  <w:style w:type="paragraph" w:styleId="CommentSubject">
    <w:name w:val="annotation subject"/>
    <w:basedOn w:val="CommentText"/>
    <w:next w:val="CommentText"/>
    <w:link w:val="CommentSubjectChar"/>
    <w:uiPriority w:val="99"/>
    <w:semiHidden/>
    <w:unhideWhenUsed/>
    <w:rsid w:val="008B4085"/>
    <w:rPr>
      <w:b/>
      <w:bCs/>
    </w:rPr>
  </w:style>
  <w:style w:type="character" w:customStyle="1" w:styleId="CommentSubjectChar">
    <w:name w:val="Comment Subject Char"/>
    <w:basedOn w:val="CommentTextChar"/>
    <w:link w:val="CommentSubject"/>
    <w:uiPriority w:val="99"/>
    <w:semiHidden/>
    <w:rsid w:val="008B4085"/>
    <w:rPr>
      <w:rFonts w:ascii="Cambria" w:eastAsiaTheme="minorHAnsi" w:hAnsi="Cambria" w:cstheme="minorBidi"/>
      <w:b/>
      <w:bCs/>
    </w:rPr>
  </w:style>
  <w:style w:type="paragraph" w:styleId="Footer">
    <w:name w:val="footer"/>
    <w:basedOn w:val="Normal"/>
    <w:link w:val="FooterChar"/>
    <w:uiPriority w:val="99"/>
    <w:unhideWhenUsed/>
    <w:rsid w:val="008B4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085"/>
    <w:rPr>
      <w:rFonts w:ascii="Cambria" w:eastAsiaTheme="minorHAnsi" w:hAnsi="Cambria" w:cstheme="minorBidi"/>
      <w:sz w:val="22"/>
      <w:szCs w:val="22"/>
    </w:rPr>
  </w:style>
  <w:style w:type="paragraph" w:styleId="Header">
    <w:name w:val="header"/>
    <w:basedOn w:val="Normal"/>
    <w:link w:val="HeaderChar"/>
    <w:uiPriority w:val="99"/>
    <w:unhideWhenUsed/>
    <w:rsid w:val="008B4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085"/>
    <w:rPr>
      <w:rFonts w:ascii="Cambria" w:eastAsiaTheme="minorHAnsi" w:hAnsi="Cambria" w:cstheme="minorBidi"/>
      <w:sz w:val="22"/>
      <w:szCs w:val="22"/>
    </w:rPr>
  </w:style>
  <w:style w:type="character" w:customStyle="1" w:styleId="Heading5Char">
    <w:name w:val="Heading 5 Char"/>
    <w:basedOn w:val="DefaultParagraphFont"/>
    <w:link w:val="Heading5"/>
    <w:uiPriority w:val="9"/>
    <w:semiHidden/>
    <w:rsid w:val="008B4085"/>
    <w:rPr>
      <w:rFonts w:asciiTheme="majorHAnsi" w:eastAsiaTheme="majorEastAsia" w:hAnsiTheme="majorHAnsi" w:cstheme="majorBidi"/>
      <w:color w:val="1D2939" w:themeColor="accent1" w:themeShade="BF"/>
      <w:sz w:val="22"/>
      <w:szCs w:val="22"/>
    </w:rPr>
  </w:style>
  <w:style w:type="character" w:customStyle="1" w:styleId="Heading6Char">
    <w:name w:val="Heading 6 Char"/>
    <w:basedOn w:val="DefaultParagraphFont"/>
    <w:link w:val="Heading6"/>
    <w:uiPriority w:val="9"/>
    <w:semiHidden/>
    <w:rsid w:val="008B4085"/>
    <w:rPr>
      <w:rFonts w:asciiTheme="majorHAnsi" w:eastAsiaTheme="majorEastAsia" w:hAnsiTheme="majorHAnsi" w:cstheme="majorBidi"/>
      <w:color w:val="131B26" w:themeColor="accent1" w:themeShade="7F"/>
      <w:sz w:val="22"/>
      <w:szCs w:val="22"/>
    </w:rPr>
  </w:style>
  <w:style w:type="character" w:customStyle="1" w:styleId="Heading7Char">
    <w:name w:val="Heading 7 Char"/>
    <w:basedOn w:val="DefaultParagraphFont"/>
    <w:link w:val="Heading7"/>
    <w:uiPriority w:val="9"/>
    <w:semiHidden/>
    <w:rsid w:val="008B4085"/>
    <w:rPr>
      <w:rFonts w:asciiTheme="majorHAnsi" w:eastAsiaTheme="majorEastAsia" w:hAnsiTheme="majorHAnsi" w:cstheme="majorBidi"/>
      <w:i/>
      <w:iCs/>
      <w:color w:val="131B26" w:themeColor="accent1" w:themeShade="7F"/>
      <w:sz w:val="22"/>
      <w:szCs w:val="22"/>
    </w:rPr>
  </w:style>
  <w:style w:type="character" w:customStyle="1" w:styleId="Heading8Char">
    <w:name w:val="Heading 8 Char"/>
    <w:basedOn w:val="DefaultParagraphFont"/>
    <w:link w:val="Heading8"/>
    <w:uiPriority w:val="9"/>
    <w:semiHidden/>
    <w:rsid w:val="008B40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B4085"/>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8B4085"/>
    <w:rPr>
      <w:color w:val="467886" w:themeColor="hyperlink"/>
      <w:u w:val="single"/>
    </w:rPr>
  </w:style>
  <w:style w:type="paragraph" w:customStyle="1" w:styleId="iANXRA">
    <w:name w:val="i. ANX_R&amp;A"/>
    <w:basedOn w:val="Normal"/>
    <w:uiPriority w:val="48"/>
    <w:semiHidden/>
    <w:qFormat/>
    <w:rsid w:val="008B4085"/>
    <w:pPr>
      <w:numPr>
        <w:ilvl w:val="8"/>
        <w:numId w:val="6"/>
      </w:numPr>
    </w:pPr>
  </w:style>
  <w:style w:type="paragraph" w:customStyle="1" w:styleId="iENRA">
    <w:name w:val="i. EN_R&amp;A"/>
    <w:basedOn w:val="AENRA"/>
    <w:uiPriority w:val="18"/>
    <w:semiHidden/>
    <w:rsid w:val="008B4085"/>
    <w:pPr>
      <w:numPr>
        <w:ilvl w:val="8"/>
      </w:numPr>
    </w:pPr>
  </w:style>
  <w:style w:type="paragraph" w:customStyle="1" w:styleId="IENSAA">
    <w:name w:val="I. EN_SAA"/>
    <w:basedOn w:val="Normal"/>
    <w:uiPriority w:val="10"/>
    <w:qFormat/>
    <w:rsid w:val="008B4085"/>
    <w:pPr>
      <w:numPr>
        <w:numId w:val="7"/>
      </w:numPr>
      <w:outlineLvl w:val="0"/>
    </w:pPr>
    <w:rPr>
      <w:b/>
      <w:caps/>
    </w:rPr>
  </w:style>
  <w:style w:type="paragraph" w:customStyle="1" w:styleId="iRORA">
    <w:name w:val="i. RO_R&amp;A"/>
    <w:basedOn w:val="Normal"/>
    <w:uiPriority w:val="38"/>
    <w:semiHidden/>
    <w:qFormat/>
    <w:rsid w:val="008B4085"/>
    <w:pPr>
      <w:numPr>
        <w:ilvl w:val="8"/>
        <w:numId w:val="8"/>
      </w:numPr>
    </w:pPr>
  </w:style>
  <w:style w:type="paragraph" w:customStyle="1" w:styleId="IROSAA">
    <w:name w:val="I. RO_SAA"/>
    <w:basedOn w:val="Normal"/>
    <w:uiPriority w:val="30"/>
    <w:qFormat/>
    <w:rsid w:val="008B4085"/>
    <w:pPr>
      <w:numPr>
        <w:numId w:val="8"/>
      </w:numPr>
      <w:outlineLvl w:val="0"/>
    </w:pPr>
    <w:rPr>
      <w:b/>
      <w:caps/>
    </w:rPr>
  </w:style>
  <w:style w:type="paragraph" w:customStyle="1" w:styleId="iSCHRA">
    <w:name w:val="i. SCH_R&amp;A"/>
    <w:basedOn w:val="Normal"/>
    <w:uiPriority w:val="28"/>
    <w:semiHidden/>
    <w:qFormat/>
    <w:rsid w:val="008B4085"/>
    <w:pPr>
      <w:numPr>
        <w:ilvl w:val="8"/>
        <w:numId w:val="13"/>
      </w:numPr>
    </w:pPr>
  </w:style>
  <w:style w:type="paragraph" w:styleId="ListParagraph">
    <w:name w:val="List Paragraph"/>
    <w:basedOn w:val="Normal"/>
    <w:uiPriority w:val="2"/>
    <w:qFormat/>
    <w:rsid w:val="008B4085"/>
    <w:pPr>
      <w:spacing w:before="60" w:after="60"/>
      <w:ind w:left="720"/>
    </w:pPr>
  </w:style>
  <w:style w:type="paragraph" w:customStyle="1" w:styleId="PartiesENSAA">
    <w:name w:val="Parties EN_SAA"/>
    <w:basedOn w:val="Normal"/>
    <w:autoRedefine/>
    <w:rsid w:val="008B4085"/>
    <w:pPr>
      <w:numPr>
        <w:numId w:val="9"/>
      </w:numPr>
    </w:pPr>
  </w:style>
  <w:style w:type="paragraph" w:customStyle="1" w:styleId="PartiesROSAA">
    <w:name w:val="Parties RO_SAA"/>
    <w:basedOn w:val="PartiesENSAA"/>
    <w:next w:val="Normal"/>
    <w:autoRedefine/>
    <w:rsid w:val="00B2468F"/>
    <w:pPr>
      <w:numPr>
        <w:numId w:val="10"/>
      </w:numPr>
      <w:ind w:left="851" w:hanging="851"/>
    </w:pPr>
  </w:style>
  <w:style w:type="paragraph" w:customStyle="1" w:styleId="Recitals">
    <w:name w:val="Recitals"/>
    <w:basedOn w:val="Normal"/>
    <w:rsid w:val="008B4085"/>
    <w:pPr>
      <w:widowControl w:val="0"/>
      <w:spacing w:before="60" w:after="60" w:line="290" w:lineRule="auto"/>
    </w:pPr>
    <w:rPr>
      <w:rFonts w:ascii="Arial" w:eastAsia="Times New Roman" w:hAnsi="Arial" w:cs="Times New Roman"/>
      <w:kern w:val="20"/>
      <w:sz w:val="20"/>
      <w:szCs w:val="24"/>
      <w:lang w:val="en-GB"/>
    </w:rPr>
  </w:style>
  <w:style w:type="paragraph" w:customStyle="1" w:styleId="RecitalsEN">
    <w:name w:val="Recitals EN"/>
    <w:basedOn w:val="Normal"/>
    <w:autoRedefine/>
    <w:qFormat/>
    <w:rsid w:val="00855B1E"/>
    <w:pPr>
      <w:numPr>
        <w:numId w:val="11"/>
      </w:numPr>
      <w:ind w:hanging="720"/>
    </w:pPr>
    <w:rPr>
      <w:rFonts w:eastAsia="Times New Roman" w:cs="Times New Roman"/>
      <w:bCs/>
      <w:noProof/>
      <w:kern w:val="20"/>
      <w:lang w:val="en-GB" w:eastAsia="ro-RO"/>
    </w:rPr>
  </w:style>
  <w:style w:type="paragraph" w:customStyle="1" w:styleId="RecitalsRO">
    <w:name w:val="Recitals RO"/>
    <w:basedOn w:val="Normal"/>
    <w:autoRedefine/>
    <w:qFormat/>
    <w:rsid w:val="008B4085"/>
    <w:pPr>
      <w:widowControl w:val="0"/>
      <w:numPr>
        <w:numId w:val="12"/>
      </w:numPr>
    </w:pPr>
    <w:rPr>
      <w:rFonts w:eastAsia="Times New Roman" w:cs="Times New Roman"/>
      <w:kern w:val="20"/>
      <w:lang w:val="en-GB"/>
    </w:rPr>
  </w:style>
  <w:style w:type="paragraph" w:customStyle="1" w:styleId="SCHISCHSAA">
    <w:name w:val="SCH I. SCH_SAA"/>
    <w:basedOn w:val="Normal"/>
    <w:autoRedefine/>
    <w:uiPriority w:val="20"/>
    <w:qFormat/>
    <w:rsid w:val="008B4085"/>
    <w:pPr>
      <w:numPr>
        <w:numId w:val="13"/>
      </w:numPr>
      <w:jc w:val="center"/>
      <w:outlineLvl w:val="0"/>
    </w:pPr>
    <w:rPr>
      <w:b/>
    </w:rPr>
  </w:style>
  <w:style w:type="table" w:styleId="TableGrid">
    <w:name w:val="Table Grid"/>
    <w:basedOn w:val="TableNormal"/>
    <w:uiPriority w:val="39"/>
    <w:qFormat/>
    <w:rsid w:val="008B4085"/>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B4085"/>
    <w:pPr>
      <w:tabs>
        <w:tab w:val="left" w:pos="720"/>
        <w:tab w:val="right" w:leader="dot" w:pos="9350"/>
      </w:tabs>
      <w:ind w:left="720" w:hanging="720"/>
    </w:pPr>
    <w:rPr>
      <w:b/>
      <w:caps/>
    </w:rPr>
  </w:style>
  <w:style w:type="paragraph" w:styleId="TOC2">
    <w:name w:val="toc 2"/>
    <w:basedOn w:val="Normal"/>
    <w:next w:val="Normal"/>
    <w:autoRedefine/>
    <w:uiPriority w:val="39"/>
    <w:unhideWhenUsed/>
    <w:rsid w:val="008B4085"/>
    <w:pPr>
      <w:tabs>
        <w:tab w:val="left" w:pos="720"/>
        <w:tab w:val="right" w:leader="dot" w:pos="9350"/>
      </w:tabs>
      <w:ind w:left="720" w:hanging="720"/>
    </w:pPr>
    <w:rPr>
      <w:b/>
      <w:caps/>
    </w:rPr>
  </w:style>
  <w:style w:type="paragraph" w:styleId="TOC3">
    <w:name w:val="toc 3"/>
    <w:basedOn w:val="Normal"/>
    <w:next w:val="Normal"/>
    <w:autoRedefine/>
    <w:uiPriority w:val="50"/>
    <w:unhideWhenUsed/>
    <w:rsid w:val="008B4085"/>
    <w:pPr>
      <w:tabs>
        <w:tab w:val="left" w:pos="1440"/>
        <w:tab w:val="right" w:leader="dot" w:pos="9350"/>
      </w:tabs>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105">
      <w:bodyDiv w:val="1"/>
      <w:marLeft w:val="0"/>
      <w:marRight w:val="0"/>
      <w:marTop w:val="0"/>
      <w:marBottom w:val="0"/>
      <w:divBdr>
        <w:top w:val="none" w:sz="0" w:space="0" w:color="auto"/>
        <w:left w:val="none" w:sz="0" w:space="0" w:color="auto"/>
        <w:bottom w:val="none" w:sz="0" w:space="0" w:color="auto"/>
        <w:right w:val="none" w:sz="0" w:space="0" w:color="auto"/>
      </w:divBdr>
    </w:div>
    <w:div w:id="21828344">
      <w:bodyDiv w:val="1"/>
      <w:marLeft w:val="0"/>
      <w:marRight w:val="0"/>
      <w:marTop w:val="0"/>
      <w:marBottom w:val="0"/>
      <w:divBdr>
        <w:top w:val="none" w:sz="0" w:space="0" w:color="auto"/>
        <w:left w:val="none" w:sz="0" w:space="0" w:color="auto"/>
        <w:bottom w:val="none" w:sz="0" w:space="0" w:color="auto"/>
        <w:right w:val="none" w:sz="0" w:space="0" w:color="auto"/>
      </w:divBdr>
    </w:div>
    <w:div w:id="69350586">
      <w:bodyDiv w:val="1"/>
      <w:marLeft w:val="0"/>
      <w:marRight w:val="0"/>
      <w:marTop w:val="0"/>
      <w:marBottom w:val="0"/>
      <w:divBdr>
        <w:top w:val="none" w:sz="0" w:space="0" w:color="auto"/>
        <w:left w:val="none" w:sz="0" w:space="0" w:color="auto"/>
        <w:bottom w:val="none" w:sz="0" w:space="0" w:color="auto"/>
        <w:right w:val="none" w:sz="0" w:space="0" w:color="auto"/>
      </w:divBdr>
    </w:div>
    <w:div w:id="605969614">
      <w:bodyDiv w:val="1"/>
      <w:marLeft w:val="0"/>
      <w:marRight w:val="0"/>
      <w:marTop w:val="0"/>
      <w:marBottom w:val="0"/>
      <w:divBdr>
        <w:top w:val="none" w:sz="0" w:space="0" w:color="auto"/>
        <w:left w:val="none" w:sz="0" w:space="0" w:color="auto"/>
        <w:bottom w:val="none" w:sz="0" w:space="0" w:color="auto"/>
        <w:right w:val="none" w:sz="0" w:space="0" w:color="auto"/>
      </w:divBdr>
    </w:div>
    <w:div w:id="729960248">
      <w:bodyDiv w:val="1"/>
      <w:marLeft w:val="0"/>
      <w:marRight w:val="0"/>
      <w:marTop w:val="0"/>
      <w:marBottom w:val="0"/>
      <w:divBdr>
        <w:top w:val="none" w:sz="0" w:space="0" w:color="auto"/>
        <w:left w:val="none" w:sz="0" w:space="0" w:color="auto"/>
        <w:bottom w:val="none" w:sz="0" w:space="0" w:color="auto"/>
        <w:right w:val="none" w:sz="0" w:space="0" w:color="auto"/>
      </w:divBdr>
    </w:div>
    <w:div w:id="168443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SAA New Palette">
  <a:themeElements>
    <a:clrScheme name="SAA New Palette">
      <a:dk1>
        <a:sysClr val="windowText" lastClr="000000"/>
      </a:dk1>
      <a:lt1>
        <a:sysClr val="window" lastClr="FFFFFF"/>
      </a:lt1>
      <a:dk2>
        <a:srgbClr val="0E2841"/>
      </a:dk2>
      <a:lt2>
        <a:srgbClr val="E8E8E8"/>
      </a:lt2>
      <a:accent1>
        <a:srgbClr val="27374D"/>
      </a:accent1>
      <a:accent2>
        <a:srgbClr val="2B7A87"/>
      </a:accent2>
      <a:accent3>
        <a:srgbClr val="B85C38"/>
      </a:accent3>
      <a:accent4>
        <a:srgbClr val="A8A5A0"/>
      </a:accent4>
      <a:accent5>
        <a:srgbClr val="526D82"/>
      </a:accent5>
      <a:accent6>
        <a:srgbClr val="4EA72E"/>
      </a:accent6>
      <a:hlink>
        <a:srgbClr val="467886"/>
      </a:hlink>
      <a:folHlink>
        <a:srgbClr val="96607D"/>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26EA560339744AD7A64098F0E20E4" ma:contentTypeVersion="13" ma:contentTypeDescription="Create a new document." ma:contentTypeScope="" ma:versionID="2a664862bc0848fd435cc95ecc0b5f1a">
  <xsd:schema xmlns:xsd="http://www.w3.org/2001/XMLSchema" xmlns:xs="http://www.w3.org/2001/XMLSchema" xmlns:p="http://schemas.microsoft.com/office/2006/metadata/properties" xmlns:ns2="d9cd45ba-1ef4-4049-a75b-5e9c8e5e522b" xmlns:ns3="25cac663-d99d-498b-8570-0740f1f8f396" targetNamespace="http://schemas.microsoft.com/office/2006/metadata/properties" ma:root="true" ma:fieldsID="242426b989f4a0c049d22797944db3ed" ns2:_="" ns3:_="">
    <xsd:import namespace="d9cd45ba-1ef4-4049-a75b-5e9c8e5e522b"/>
    <xsd:import namespace="25cac663-d99d-498b-8570-0740f1f8f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d45ba-1ef4-4049-a75b-5e9c8e5e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0712f3-c33d-4514-a3a7-830239514fb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ac663-d99d-498b-8570-0740f1f8f3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e5a60b-185d-4f82-a02b-2680214e9f02}" ma:internalName="TaxCatchAll" ma:showField="CatchAllData" ma:web="25cac663-d99d-498b-8570-0740f1f8f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cac663-d99d-498b-8570-0740f1f8f396" xsi:nil="true"/>
    <lcf76f155ced4ddcb4097134ff3c332f xmlns="d9cd45ba-1ef4-4049-a75b-5e9c8e5e522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06DC6-D1D5-42EA-A8C5-990E61CDCDE9}">
  <ds:schemaRefs>
    <ds:schemaRef ds:uri="http://schemas.microsoft.com/sharepoint/v3/contenttype/forms"/>
  </ds:schemaRefs>
</ds:datastoreItem>
</file>

<file path=customXml/itemProps2.xml><?xml version="1.0" encoding="utf-8"?>
<ds:datastoreItem xmlns:ds="http://schemas.openxmlformats.org/officeDocument/2006/customXml" ds:itemID="{D16410AB-912A-4F28-B52D-CF6701F54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d45ba-1ef4-4049-a75b-5e9c8e5e522b"/>
    <ds:schemaRef ds:uri="25cac663-d99d-498b-8570-0740f1f8f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34CAF-F54F-4AB7-8AC0-7391B075F830}">
  <ds:schemaRefs>
    <ds:schemaRef ds:uri="http://schemas.microsoft.com/office/2006/metadata/properties"/>
    <ds:schemaRef ds:uri="http://schemas.microsoft.com/office/infopath/2007/PartnerControls"/>
    <ds:schemaRef ds:uri="25cac663-d99d-498b-8570-0740f1f8f396"/>
    <ds:schemaRef ds:uri="d9cd45ba-1ef4-4049-a75b-5e9c8e5e522b"/>
  </ds:schemaRefs>
</ds:datastoreItem>
</file>

<file path=customXml/itemProps4.xml><?xml version="1.0" encoding="utf-8"?>
<ds:datastoreItem xmlns:ds="http://schemas.openxmlformats.org/officeDocument/2006/customXml" ds:itemID="{A5C86263-98ED-472E-8879-7150968D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22</Pages>
  <Words>9007</Words>
  <Characters>51341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Genetics</dc:creator>
  <cp:keywords/>
  <cp:lastModifiedBy>SAA</cp:lastModifiedBy>
  <cp:revision>45</cp:revision>
  <cp:lastPrinted>2026-03-05T10:10:00Z</cp:lastPrinted>
  <dcterms:created xsi:type="dcterms:W3CDTF">2026-01-01T14:48:00Z</dcterms:created>
  <dcterms:modified xsi:type="dcterms:W3CDTF">2026-04-09T13:52:00Z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0x01010074826EA560339744AD7A64098F0E20E4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